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CE52" w14:textId="77777777" w:rsidR="00CC2AEE" w:rsidRPr="001E5800" w:rsidRDefault="00CC2AEE" w:rsidP="00CC2AEE">
      <w:pPr>
        <w:widowControl w:val="0"/>
        <w:pBdr>
          <w:top w:val="single" w:sz="4" w:space="1" w:color="auto"/>
          <w:left w:val="single" w:sz="4" w:space="4" w:color="auto"/>
          <w:bottom w:val="single" w:sz="4" w:space="1" w:color="auto"/>
          <w:right w:val="single" w:sz="4" w:space="4" w:color="auto"/>
        </w:pBdr>
        <w:rPr>
          <w:ins w:id="0" w:author="Author"/>
          <w:rFonts w:eastAsia="Calibri"/>
          <w:kern w:val="2"/>
          <w14:ligatures w14:val="standardContextual"/>
        </w:rPr>
      </w:pPr>
      <w:ins w:id="1" w:author="Author">
        <w:r w:rsidRPr="0076245A">
          <w:rPr>
            <w:rFonts w:eastAsia="Calibri"/>
            <w:kern w:val="2"/>
            <w14:ligatures w14:val="standardContextual"/>
          </w:rPr>
          <w:t xml:space="preserve">Dette dokumentet er den godkjente produktinformasjonen for </w:t>
        </w:r>
        <w:r>
          <w:rPr>
            <w:rFonts w:eastAsia="Calibri"/>
            <w:kern w:val="2"/>
            <w14:ligatures w14:val="standardContextual"/>
          </w:rPr>
          <w:t>Revatio</w:t>
        </w:r>
        <w:r w:rsidRPr="0076245A">
          <w:rPr>
            <w:rFonts w:eastAsia="Calibri"/>
            <w:kern w:val="2"/>
            <w14:ligatures w14:val="standardContextual"/>
          </w:rPr>
          <w:t>. Endringer siden forrige prosedyre som påvirker produktinformasjonen (</w:t>
        </w:r>
        <w:r w:rsidRPr="001A6ED7">
          <w:rPr>
            <w:szCs w:val="22"/>
          </w:rPr>
          <w:t>EMEA/H/C/000638/N/0112</w:t>
        </w:r>
        <w:r w:rsidRPr="0076245A">
          <w:rPr>
            <w:rFonts w:eastAsia="Calibri"/>
            <w:kern w:val="2"/>
            <w14:ligatures w14:val="standardContextual"/>
          </w:rPr>
          <w:t>) er uthevet.</w:t>
        </w:r>
      </w:ins>
    </w:p>
    <w:p w14:paraId="7BE4DF2D" w14:textId="77777777" w:rsidR="00CC2AEE" w:rsidRPr="0076245A" w:rsidRDefault="00CC2AEE" w:rsidP="00CC2AEE">
      <w:pPr>
        <w:widowControl w:val="0"/>
        <w:pBdr>
          <w:top w:val="single" w:sz="4" w:space="1" w:color="auto"/>
          <w:left w:val="single" w:sz="4" w:space="4" w:color="auto"/>
          <w:bottom w:val="single" w:sz="4" w:space="1" w:color="auto"/>
          <w:right w:val="single" w:sz="4" w:space="4" w:color="auto"/>
        </w:pBdr>
        <w:rPr>
          <w:ins w:id="2" w:author="Author"/>
          <w:rFonts w:eastAsia="Calibri"/>
          <w:kern w:val="2"/>
          <w14:ligatures w14:val="standardContextual"/>
        </w:rPr>
      </w:pPr>
    </w:p>
    <w:p w14:paraId="1652B4D1" w14:textId="77777777" w:rsidR="00CC2AEE" w:rsidRDefault="00CC2AEE" w:rsidP="00CC2AEE">
      <w:pPr>
        <w:widowControl w:val="0"/>
        <w:pBdr>
          <w:top w:val="single" w:sz="4" w:space="1" w:color="auto"/>
          <w:left w:val="single" w:sz="4" w:space="4" w:color="auto"/>
          <w:bottom w:val="single" w:sz="4" w:space="1" w:color="auto"/>
          <w:right w:val="single" w:sz="4" w:space="4" w:color="auto"/>
        </w:pBdr>
        <w:suppressAutoHyphens/>
        <w:rPr>
          <w:ins w:id="3" w:author="Author"/>
        </w:rPr>
      </w:pPr>
      <w:ins w:id="4" w:author="Author">
        <w:r w:rsidRPr="0076245A">
          <w:t xml:space="preserve">Mer informasjon finnes på nettstedet til Det europeiske legemiddelkontoret: </w:t>
        </w:r>
      </w:ins>
    </w:p>
    <w:p w14:paraId="7DEF65F4" w14:textId="77777777" w:rsidR="00CC2AEE" w:rsidRDefault="00CC2AEE" w:rsidP="00CC2AEE">
      <w:pPr>
        <w:widowControl w:val="0"/>
        <w:pBdr>
          <w:top w:val="single" w:sz="4" w:space="1" w:color="auto"/>
          <w:left w:val="single" w:sz="4" w:space="4" w:color="auto"/>
          <w:bottom w:val="single" w:sz="4" w:space="1" w:color="auto"/>
          <w:right w:val="single" w:sz="4" w:space="4" w:color="auto"/>
        </w:pBdr>
        <w:suppressAutoHyphens/>
        <w:rPr>
          <w:ins w:id="5" w:author="Author"/>
        </w:rPr>
      </w:pPr>
      <w:ins w:id="6" w:author="Author">
        <w:r>
          <w:fldChar w:fldCharType="begin"/>
        </w:r>
        <w:r>
          <w:instrText>HYPERLINK "https://www.ema.europa.eu/en/medicines/human/EPAR/revatio"</w:instrText>
        </w:r>
        <w:r>
          <w:fldChar w:fldCharType="separate"/>
        </w:r>
        <w:r w:rsidRPr="009035D3">
          <w:rPr>
            <w:rStyle w:val="Hyperlink"/>
          </w:rPr>
          <w:t>https://www.ema.europa.eu/en/medicines/human/EPAR/revatio</w:t>
        </w:r>
        <w:r>
          <w:rPr>
            <w:rStyle w:val="Hyperlink"/>
          </w:rPr>
          <w:fldChar w:fldCharType="end"/>
        </w:r>
      </w:ins>
    </w:p>
    <w:p w14:paraId="25C9FCA5" w14:textId="77777777" w:rsidR="00217400" w:rsidRPr="00B505D5" w:rsidRDefault="00217400" w:rsidP="0052503F">
      <w:pPr>
        <w:suppressAutoHyphens/>
        <w:jc w:val="center"/>
        <w:rPr>
          <w:color w:val="000000"/>
        </w:rPr>
      </w:pPr>
    </w:p>
    <w:p w14:paraId="25C9FCA6" w14:textId="77777777" w:rsidR="00217400" w:rsidRPr="00B505D5" w:rsidRDefault="00217400" w:rsidP="001E77B1">
      <w:pPr>
        <w:suppressAutoHyphens/>
        <w:jc w:val="center"/>
        <w:rPr>
          <w:color w:val="000000"/>
        </w:rPr>
      </w:pPr>
    </w:p>
    <w:p w14:paraId="25C9FCA7" w14:textId="77777777" w:rsidR="00217400" w:rsidRPr="00B505D5" w:rsidRDefault="00217400" w:rsidP="001E77B1">
      <w:pPr>
        <w:suppressAutoHyphens/>
        <w:jc w:val="center"/>
        <w:rPr>
          <w:color w:val="000000"/>
        </w:rPr>
      </w:pPr>
    </w:p>
    <w:p w14:paraId="25C9FCA8" w14:textId="77777777" w:rsidR="00217400" w:rsidRPr="00B505D5" w:rsidRDefault="00217400" w:rsidP="001E77B1">
      <w:pPr>
        <w:suppressAutoHyphens/>
        <w:jc w:val="center"/>
        <w:rPr>
          <w:color w:val="000000"/>
        </w:rPr>
      </w:pPr>
    </w:p>
    <w:p w14:paraId="25C9FCA9" w14:textId="77777777" w:rsidR="00217400" w:rsidRPr="00B505D5" w:rsidRDefault="00217400" w:rsidP="001E77B1">
      <w:pPr>
        <w:suppressAutoHyphens/>
        <w:jc w:val="center"/>
        <w:rPr>
          <w:color w:val="000000"/>
        </w:rPr>
      </w:pPr>
    </w:p>
    <w:p w14:paraId="25C9FCAA" w14:textId="77777777" w:rsidR="00217400" w:rsidRPr="00B505D5" w:rsidRDefault="00217400" w:rsidP="001E77B1">
      <w:pPr>
        <w:suppressAutoHyphens/>
        <w:jc w:val="center"/>
        <w:rPr>
          <w:color w:val="000000"/>
        </w:rPr>
      </w:pPr>
    </w:p>
    <w:p w14:paraId="25C9FCAB" w14:textId="77777777" w:rsidR="00217400" w:rsidRPr="00B505D5" w:rsidRDefault="00217400" w:rsidP="001E77B1">
      <w:pPr>
        <w:suppressAutoHyphens/>
        <w:jc w:val="center"/>
        <w:rPr>
          <w:color w:val="000000"/>
        </w:rPr>
      </w:pPr>
    </w:p>
    <w:p w14:paraId="25C9FCAC" w14:textId="77777777" w:rsidR="00217400" w:rsidRPr="00B505D5" w:rsidRDefault="00217400" w:rsidP="001E77B1">
      <w:pPr>
        <w:suppressAutoHyphens/>
        <w:jc w:val="center"/>
        <w:rPr>
          <w:color w:val="000000"/>
        </w:rPr>
      </w:pPr>
    </w:p>
    <w:p w14:paraId="25C9FCAD" w14:textId="77777777" w:rsidR="00217400" w:rsidRPr="00B505D5" w:rsidRDefault="00217400" w:rsidP="001E77B1">
      <w:pPr>
        <w:suppressAutoHyphens/>
        <w:jc w:val="center"/>
        <w:rPr>
          <w:color w:val="000000"/>
        </w:rPr>
      </w:pPr>
    </w:p>
    <w:p w14:paraId="25C9FCAE" w14:textId="77777777" w:rsidR="00217400" w:rsidRPr="00B505D5" w:rsidRDefault="00217400" w:rsidP="001E77B1">
      <w:pPr>
        <w:suppressAutoHyphens/>
        <w:jc w:val="center"/>
        <w:rPr>
          <w:color w:val="000000"/>
        </w:rPr>
      </w:pPr>
    </w:p>
    <w:p w14:paraId="25C9FCAF" w14:textId="77777777" w:rsidR="00217400" w:rsidRPr="00B505D5" w:rsidRDefault="00217400" w:rsidP="001E77B1">
      <w:pPr>
        <w:suppressAutoHyphens/>
        <w:jc w:val="center"/>
        <w:rPr>
          <w:color w:val="000000"/>
        </w:rPr>
      </w:pPr>
    </w:p>
    <w:p w14:paraId="25C9FCB0" w14:textId="77777777" w:rsidR="00217400" w:rsidRPr="00B505D5" w:rsidRDefault="00217400" w:rsidP="001E77B1">
      <w:pPr>
        <w:suppressAutoHyphens/>
        <w:jc w:val="center"/>
        <w:rPr>
          <w:color w:val="000000"/>
        </w:rPr>
      </w:pPr>
    </w:p>
    <w:p w14:paraId="25C9FCB1" w14:textId="77777777" w:rsidR="00217400" w:rsidRPr="00B505D5" w:rsidRDefault="00217400" w:rsidP="001E77B1">
      <w:pPr>
        <w:suppressAutoHyphens/>
        <w:jc w:val="center"/>
        <w:rPr>
          <w:color w:val="000000"/>
        </w:rPr>
      </w:pPr>
    </w:p>
    <w:p w14:paraId="25C9FCB2" w14:textId="77777777" w:rsidR="00217400" w:rsidRPr="00B505D5" w:rsidRDefault="00217400" w:rsidP="001E77B1">
      <w:pPr>
        <w:suppressAutoHyphens/>
        <w:jc w:val="center"/>
        <w:rPr>
          <w:color w:val="000000"/>
        </w:rPr>
      </w:pPr>
    </w:p>
    <w:p w14:paraId="25C9FCB3" w14:textId="77777777" w:rsidR="00217400" w:rsidRPr="00B505D5" w:rsidRDefault="00217400" w:rsidP="001E77B1">
      <w:pPr>
        <w:suppressAutoHyphens/>
        <w:jc w:val="center"/>
        <w:rPr>
          <w:color w:val="000000"/>
        </w:rPr>
      </w:pPr>
    </w:p>
    <w:p w14:paraId="25C9FCB4" w14:textId="77777777" w:rsidR="00217400" w:rsidRPr="00B505D5" w:rsidRDefault="00217400" w:rsidP="001E77B1">
      <w:pPr>
        <w:jc w:val="center"/>
        <w:rPr>
          <w:color w:val="000000"/>
        </w:rPr>
      </w:pPr>
    </w:p>
    <w:p w14:paraId="25C9FCB5" w14:textId="77777777" w:rsidR="00217400" w:rsidRPr="00B505D5" w:rsidRDefault="00217400" w:rsidP="001E77B1">
      <w:pPr>
        <w:suppressAutoHyphens/>
        <w:jc w:val="center"/>
        <w:rPr>
          <w:color w:val="000000"/>
        </w:rPr>
      </w:pPr>
    </w:p>
    <w:p w14:paraId="25C9FCB6" w14:textId="77777777" w:rsidR="00217400" w:rsidRPr="00B505D5" w:rsidRDefault="00217400" w:rsidP="001E77B1">
      <w:pPr>
        <w:suppressAutoHyphens/>
        <w:jc w:val="center"/>
        <w:rPr>
          <w:color w:val="000000"/>
        </w:rPr>
      </w:pPr>
    </w:p>
    <w:p w14:paraId="25C9FCB7" w14:textId="77777777" w:rsidR="00217400" w:rsidRPr="00B505D5" w:rsidRDefault="00217400" w:rsidP="001E77B1">
      <w:pPr>
        <w:suppressAutoHyphens/>
        <w:jc w:val="center"/>
        <w:rPr>
          <w:color w:val="000000"/>
        </w:rPr>
      </w:pPr>
    </w:p>
    <w:p w14:paraId="25C9FCB8" w14:textId="77777777" w:rsidR="00217400" w:rsidRPr="00B505D5" w:rsidRDefault="00217400" w:rsidP="001E77B1">
      <w:pPr>
        <w:suppressAutoHyphens/>
        <w:jc w:val="center"/>
        <w:rPr>
          <w:color w:val="000000"/>
        </w:rPr>
      </w:pPr>
    </w:p>
    <w:p w14:paraId="25C9FCB9" w14:textId="77777777" w:rsidR="00217400" w:rsidRPr="00B505D5" w:rsidRDefault="00217400" w:rsidP="001E77B1">
      <w:pPr>
        <w:suppressAutoHyphens/>
        <w:jc w:val="center"/>
        <w:rPr>
          <w:color w:val="000000"/>
        </w:rPr>
      </w:pPr>
    </w:p>
    <w:p w14:paraId="25C9FCBA" w14:textId="77777777" w:rsidR="00217400" w:rsidRPr="00B505D5" w:rsidRDefault="00217400" w:rsidP="001E77B1">
      <w:pPr>
        <w:jc w:val="center"/>
        <w:rPr>
          <w:color w:val="000000"/>
        </w:rPr>
      </w:pPr>
    </w:p>
    <w:p w14:paraId="25C9FCBB" w14:textId="77777777" w:rsidR="00217400" w:rsidRPr="00B505D5" w:rsidRDefault="00217400" w:rsidP="001E77B1">
      <w:pPr>
        <w:suppressAutoHyphens/>
        <w:jc w:val="center"/>
        <w:rPr>
          <w:color w:val="000000"/>
        </w:rPr>
      </w:pPr>
    </w:p>
    <w:p w14:paraId="25C9FCBC" w14:textId="77777777" w:rsidR="00217400" w:rsidRPr="00B505D5" w:rsidRDefault="00217400" w:rsidP="00174D32">
      <w:pPr>
        <w:jc w:val="center"/>
        <w:rPr>
          <w:b/>
          <w:color w:val="000000"/>
        </w:rPr>
      </w:pPr>
      <w:r w:rsidRPr="00B505D5">
        <w:rPr>
          <w:b/>
          <w:color w:val="000000"/>
        </w:rPr>
        <w:t>VEDLEGG I</w:t>
      </w:r>
    </w:p>
    <w:p w14:paraId="25C9FCBD" w14:textId="77777777" w:rsidR="00217400" w:rsidRPr="00B505D5" w:rsidRDefault="00217400" w:rsidP="00174D32">
      <w:pPr>
        <w:suppressAutoHyphens/>
        <w:jc w:val="center"/>
        <w:rPr>
          <w:b/>
          <w:color w:val="000000"/>
        </w:rPr>
      </w:pPr>
    </w:p>
    <w:p w14:paraId="25C9FCBE" w14:textId="77777777" w:rsidR="00217400" w:rsidRPr="00B505D5" w:rsidRDefault="00BA3ACD" w:rsidP="0052503F">
      <w:pPr>
        <w:pStyle w:val="Heading1"/>
        <w:jc w:val="center"/>
        <w:rPr>
          <w:rFonts w:ascii="Times New Roman" w:hAnsi="Times New Roman"/>
          <w:lang w:val="nb-NO"/>
        </w:rPr>
      </w:pPr>
      <w:r w:rsidRPr="00B505D5">
        <w:rPr>
          <w:rFonts w:ascii="Times New Roman" w:hAnsi="Times New Roman"/>
          <w:lang w:val="nb-NO"/>
        </w:rPr>
        <w:t>PREPARATOMTALE</w:t>
      </w:r>
    </w:p>
    <w:p w14:paraId="25C9FCBF" w14:textId="77777777" w:rsidR="00217400" w:rsidRPr="00B505D5" w:rsidRDefault="00217400" w:rsidP="001E77B1">
      <w:pPr>
        <w:rPr>
          <w:b/>
          <w:color w:val="000000"/>
        </w:rPr>
      </w:pPr>
      <w:r w:rsidRPr="00B505D5">
        <w:rPr>
          <w:color w:val="000000"/>
        </w:rPr>
        <w:br w:type="page"/>
      </w:r>
      <w:r w:rsidRPr="00B505D5">
        <w:rPr>
          <w:b/>
          <w:color w:val="000000"/>
        </w:rPr>
        <w:lastRenderedPageBreak/>
        <w:t>1.</w:t>
      </w:r>
      <w:r w:rsidRPr="00B505D5">
        <w:rPr>
          <w:b/>
          <w:color w:val="000000"/>
        </w:rPr>
        <w:tab/>
        <w:t>LEGEMIDLETS NAVN</w:t>
      </w:r>
    </w:p>
    <w:p w14:paraId="25C9FCC0" w14:textId="77777777" w:rsidR="00217400" w:rsidRPr="00B505D5" w:rsidRDefault="00217400" w:rsidP="00174D32">
      <w:pPr>
        <w:rPr>
          <w:color w:val="000000"/>
        </w:rPr>
      </w:pPr>
    </w:p>
    <w:p w14:paraId="25C9FCC1" w14:textId="77777777" w:rsidR="00217400" w:rsidRPr="00B505D5" w:rsidRDefault="00217400" w:rsidP="00174D32">
      <w:pPr>
        <w:pStyle w:val="Header"/>
        <w:tabs>
          <w:tab w:val="clear" w:pos="4153"/>
          <w:tab w:val="clear" w:pos="8306"/>
        </w:tabs>
        <w:rPr>
          <w:color w:val="000000"/>
        </w:rPr>
      </w:pPr>
      <w:r w:rsidRPr="00B505D5">
        <w:rPr>
          <w:color w:val="000000"/>
        </w:rPr>
        <w:t>Revatio 20 mg tabletter, filmdrasjerte</w:t>
      </w:r>
    </w:p>
    <w:p w14:paraId="25C9FCC2" w14:textId="77777777" w:rsidR="00217400" w:rsidRPr="00B505D5" w:rsidRDefault="00217400" w:rsidP="00174D32">
      <w:pPr>
        <w:rPr>
          <w:color w:val="000000"/>
        </w:rPr>
      </w:pPr>
    </w:p>
    <w:p w14:paraId="25C9FCC3" w14:textId="77777777" w:rsidR="00217400" w:rsidRPr="00B505D5" w:rsidRDefault="00217400" w:rsidP="00174D32">
      <w:pPr>
        <w:rPr>
          <w:color w:val="000000"/>
        </w:rPr>
      </w:pPr>
    </w:p>
    <w:p w14:paraId="25C9FCC4" w14:textId="77777777" w:rsidR="00217400" w:rsidRPr="00B505D5" w:rsidRDefault="00217400" w:rsidP="00174D32">
      <w:pPr>
        <w:ind w:left="567" w:hanging="567"/>
        <w:rPr>
          <w:b/>
          <w:color w:val="000000"/>
        </w:rPr>
      </w:pPr>
      <w:r w:rsidRPr="00B505D5">
        <w:rPr>
          <w:b/>
          <w:color w:val="000000"/>
        </w:rPr>
        <w:t xml:space="preserve">2.  </w:t>
      </w:r>
      <w:r w:rsidRPr="00B505D5">
        <w:rPr>
          <w:b/>
          <w:color w:val="000000"/>
        </w:rPr>
        <w:tab/>
        <w:t>KVALITATIV OG KVANTITATIV SAMMENSETNING</w:t>
      </w:r>
    </w:p>
    <w:p w14:paraId="25C9FCC5" w14:textId="77777777" w:rsidR="00217400" w:rsidRPr="00B505D5" w:rsidRDefault="00217400" w:rsidP="00174D32">
      <w:pPr>
        <w:rPr>
          <w:color w:val="000000"/>
        </w:rPr>
      </w:pPr>
    </w:p>
    <w:p w14:paraId="25C9FCC6" w14:textId="77777777" w:rsidR="00845115" w:rsidRPr="00B505D5" w:rsidRDefault="00217400" w:rsidP="00174D32">
      <w:pPr>
        <w:rPr>
          <w:i/>
          <w:color w:val="000000"/>
        </w:rPr>
      </w:pPr>
      <w:r w:rsidRPr="00B505D5">
        <w:rPr>
          <w:color w:val="000000"/>
        </w:rPr>
        <w:t xml:space="preserve">Hver filmdrasjerte tablett inneholder 20 mg sildenafil (som sitrat). </w:t>
      </w:r>
    </w:p>
    <w:p w14:paraId="25C9FCC7" w14:textId="77777777" w:rsidR="00C25CAC" w:rsidRPr="00B505D5" w:rsidRDefault="00C25CAC" w:rsidP="00174D32">
      <w:pPr>
        <w:rPr>
          <w:i/>
          <w:color w:val="000000"/>
        </w:rPr>
      </w:pPr>
    </w:p>
    <w:p w14:paraId="25C9FCC8" w14:textId="77777777" w:rsidR="001048D3" w:rsidRPr="00B505D5" w:rsidRDefault="001048D3" w:rsidP="00174D32">
      <w:pPr>
        <w:rPr>
          <w:i/>
          <w:color w:val="000000"/>
          <w:u w:val="single"/>
        </w:rPr>
      </w:pPr>
      <w:r w:rsidRPr="00B505D5">
        <w:rPr>
          <w:color w:val="000000"/>
          <w:u w:val="single"/>
        </w:rPr>
        <w:t>Hjelpestoff</w:t>
      </w:r>
      <w:r w:rsidR="00DE493A" w:rsidRPr="00B505D5">
        <w:rPr>
          <w:color w:val="000000"/>
          <w:u w:val="single"/>
        </w:rPr>
        <w:t>(er) med kjent effekt</w:t>
      </w:r>
      <w:r w:rsidR="00341C37" w:rsidRPr="00B505D5">
        <w:rPr>
          <w:color w:val="000000"/>
          <w:u w:val="single"/>
        </w:rPr>
        <w:t>:</w:t>
      </w:r>
    </w:p>
    <w:p w14:paraId="25C9FCC9" w14:textId="77777777" w:rsidR="007273D4" w:rsidRPr="00B505D5" w:rsidRDefault="00DE493A" w:rsidP="00174D32">
      <w:pPr>
        <w:rPr>
          <w:color w:val="000000"/>
        </w:rPr>
      </w:pPr>
      <w:r w:rsidRPr="00B505D5">
        <w:rPr>
          <w:color w:val="000000"/>
        </w:rPr>
        <w:t>Hver</w:t>
      </w:r>
      <w:r w:rsidR="001048D3" w:rsidRPr="00B505D5">
        <w:rPr>
          <w:color w:val="000000"/>
        </w:rPr>
        <w:t xml:space="preserve"> tablett inneholder også</w:t>
      </w:r>
      <w:r w:rsidR="00F818D8" w:rsidRPr="00B505D5">
        <w:rPr>
          <w:color w:val="000000"/>
        </w:rPr>
        <w:t xml:space="preserve"> 0,7 mg </w:t>
      </w:r>
      <w:r w:rsidR="001048D3" w:rsidRPr="00B505D5">
        <w:rPr>
          <w:color w:val="000000"/>
        </w:rPr>
        <w:t>laktose.</w:t>
      </w:r>
    </w:p>
    <w:p w14:paraId="25C9FCCA" w14:textId="77777777" w:rsidR="00217400" w:rsidRPr="00B505D5" w:rsidRDefault="00217400" w:rsidP="00174D32">
      <w:pPr>
        <w:rPr>
          <w:color w:val="000000"/>
        </w:rPr>
      </w:pPr>
      <w:r w:rsidRPr="00B505D5">
        <w:rPr>
          <w:color w:val="000000"/>
        </w:rPr>
        <w:t>For fullstendig liste over hjelpestoffer, se pkt. 6.1.</w:t>
      </w:r>
    </w:p>
    <w:p w14:paraId="25C9FCCB" w14:textId="77777777" w:rsidR="00217400" w:rsidRPr="00B505D5" w:rsidRDefault="00217400" w:rsidP="00174D32">
      <w:pPr>
        <w:rPr>
          <w:color w:val="000000"/>
        </w:rPr>
      </w:pPr>
    </w:p>
    <w:p w14:paraId="25C9FCCC" w14:textId="77777777" w:rsidR="00217400" w:rsidRPr="00B505D5" w:rsidRDefault="00217400" w:rsidP="00174D32">
      <w:pPr>
        <w:rPr>
          <w:color w:val="000000"/>
        </w:rPr>
      </w:pPr>
    </w:p>
    <w:p w14:paraId="25C9FCCD" w14:textId="77777777" w:rsidR="00217400" w:rsidRPr="00B505D5" w:rsidRDefault="00217400" w:rsidP="00174D32">
      <w:pPr>
        <w:ind w:left="567" w:hanging="567"/>
        <w:rPr>
          <w:b/>
          <w:color w:val="000000"/>
        </w:rPr>
      </w:pPr>
      <w:r w:rsidRPr="00B505D5">
        <w:rPr>
          <w:b/>
          <w:color w:val="000000"/>
        </w:rPr>
        <w:t xml:space="preserve">3. </w:t>
      </w:r>
      <w:r w:rsidRPr="00B505D5">
        <w:rPr>
          <w:b/>
          <w:color w:val="000000"/>
        </w:rPr>
        <w:tab/>
        <w:t xml:space="preserve">LEGEMIDDELFORM  </w:t>
      </w:r>
    </w:p>
    <w:p w14:paraId="25C9FCCE" w14:textId="77777777" w:rsidR="00217400" w:rsidRPr="00B505D5" w:rsidRDefault="00217400" w:rsidP="00174D32">
      <w:pPr>
        <w:rPr>
          <w:color w:val="000000"/>
        </w:rPr>
      </w:pPr>
    </w:p>
    <w:p w14:paraId="25C9FCCF" w14:textId="77777777" w:rsidR="00217400" w:rsidRPr="00B505D5" w:rsidRDefault="00217400" w:rsidP="00174D32">
      <w:pPr>
        <w:rPr>
          <w:color w:val="000000"/>
        </w:rPr>
      </w:pPr>
      <w:r w:rsidRPr="00B505D5">
        <w:rPr>
          <w:color w:val="000000"/>
        </w:rPr>
        <w:t>Tabletter, filmdrasjerte.</w:t>
      </w:r>
    </w:p>
    <w:p w14:paraId="25C9FCD0" w14:textId="77777777" w:rsidR="00217400" w:rsidRPr="00B505D5" w:rsidRDefault="00217400" w:rsidP="00174D32">
      <w:pPr>
        <w:rPr>
          <w:color w:val="000000"/>
        </w:rPr>
      </w:pPr>
    </w:p>
    <w:p w14:paraId="25C9FCD1" w14:textId="29D7F4B3" w:rsidR="00217400" w:rsidRPr="00B505D5" w:rsidRDefault="00217400" w:rsidP="00174D32">
      <w:pPr>
        <w:rPr>
          <w:color w:val="000000"/>
        </w:rPr>
      </w:pPr>
      <w:r w:rsidRPr="00B505D5">
        <w:rPr>
          <w:color w:val="000000"/>
        </w:rPr>
        <w:t>Hvite runde bikonvekse filmdrasjerte tabletter, merket ”</w:t>
      </w:r>
      <w:r w:rsidR="00901813">
        <w:rPr>
          <w:color w:val="000000"/>
        </w:rPr>
        <w:t>VLE</w:t>
      </w:r>
      <w:r w:rsidRPr="00B505D5">
        <w:rPr>
          <w:color w:val="000000"/>
        </w:rPr>
        <w:t>” på den ene siden og ”RVT 20” på den andre.</w:t>
      </w:r>
    </w:p>
    <w:p w14:paraId="25C9FCD2" w14:textId="77777777" w:rsidR="00217400" w:rsidRPr="00B505D5" w:rsidRDefault="00217400" w:rsidP="00174D32">
      <w:pPr>
        <w:rPr>
          <w:color w:val="000000"/>
        </w:rPr>
      </w:pPr>
    </w:p>
    <w:p w14:paraId="25C9FCD3" w14:textId="77777777" w:rsidR="00217400" w:rsidRPr="00B505D5" w:rsidRDefault="00217400" w:rsidP="00174D32">
      <w:pPr>
        <w:rPr>
          <w:color w:val="000000"/>
        </w:rPr>
      </w:pPr>
    </w:p>
    <w:p w14:paraId="25C9FCD4" w14:textId="77777777" w:rsidR="00217400" w:rsidRPr="00B505D5" w:rsidRDefault="00217400" w:rsidP="00174D32">
      <w:pPr>
        <w:ind w:left="567" w:hanging="567"/>
        <w:rPr>
          <w:color w:val="000000"/>
        </w:rPr>
      </w:pPr>
      <w:r w:rsidRPr="00B505D5">
        <w:rPr>
          <w:b/>
          <w:color w:val="000000"/>
        </w:rPr>
        <w:t>4.</w:t>
      </w:r>
      <w:r w:rsidRPr="00B505D5">
        <w:rPr>
          <w:b/>
          <w:color w:val="000000"/>
        </w:rPr>
        <w:tab/>
        <w:t>KLINISKE OPPLYSNINGER</w:t>
      </w:r>
    </w:p>
    <w:p w14:paraId="25C9FCD5" w14:textId="77777777" w:rsidR="00217400" w:rsidRPr="00B505D5" w:rsidRDefault="00217400" w:rsidP="00174D32">
      <w:pPr>
        <w:rPr>
          <w:color w:val="000000"/>
        </w:rPr>
      </w:pPr>
    </w:p>
    <w:p w14:paraId="25C9FCD6" w14:textId="77777777" w:rsidR="00217400" w:rsidRPr="00B505D5" w:rsidRDefault="00217400" w:rsidP="00174D32">
      <w:pPr>
        <w:ind w:left="567" w:hanging="567"/>
        <w:rPr>
          <w:color w:val="000000"/>
        </w:rPr>
      </w:pPr>
      <w:r w:rsidRPr="00B505D5">
        <w:rPr>
          <w:b/>
          <w:color w:val="000000"/>
        </w:rPr>
        <w:t>4.1.</w:t>
      </w:r>
      <w:r w:rsidRPr="00B505D5">
        <w:rPr>
          <w:b/>
          <w:color w:val="000000"/>
        </w:rPr>
        <w:tab/>
        <w:t>Indikasjoner</w:t>
      </w:r>
    </w:p>
    <w:p w14:paraId="25C9FCD7" w14:textId="77777777" w:rsidR="00217400" w:rsidRPr="00B505D5" w:rsidRDefault="00217400" w:rsidP="00174D32">
      <w:pPr>
        <w:rPr>
          <w:color w:val="000000"/>
        </w:rPr>
      </w:pPr>
    </w:p>
    <w:p w14:paraId="25C9FCD8" w14:textId="77777777" w:rsidR="00DE493A" w:rsidRPr="00B505D5" w:rsidRDefault="00DE493A" w:rsidP="00174D32">
      <w:pPr>
        <w:rPr>
          <w:color w:val="000000"/>
          <w:u w:val="single"/>
        </w:rPr>
      </w:pPr>
      <w:r w:rsidRPr="00B505D5">
        <w:rPr>
          <w:color w:val="000000"/>
          <w:u w:val="single"/>
        </w:rPr>
        <w:t>Voksne</w:t>
      </w:r>
    </w:p>
    <w:p w14:paraId="25C9FCD9" w14:textId="77777777" w:rsidR="000A10DB" w:rsidRPr="00B505D5" w:rsidRDefault="00217400" w:rsidP="00174D32">
      <w:pPr>
        <w:rPr>
          <w:color w:val="000000"/>
        </w:rPr>
      </w:pPr>
      <w:r w:rsidRPr="00B505D5">
        <w:rPr>
          <w:color w:val="000000"/>
        </w:rPr>
        <w:t xml:space="preserve">Behandling av </w:t>
      </w:r>
      <w:r w:rsidR="001048D3" w:rsidRPr="00B505D5">
        <w:rPr>
          <w:color w:val="000000"/>
        </w:rPr>
        <w:t xml:space="preserve">voksne </w:t>
      </w:r>
      <w:r w:rsidRPr="00B505D5">
        <w:rPr>
          <w:color w:val="000000"/>
        </w:rPr>
        <w:t xml:space="preserve">pasienter med pulmonal arteriell hypertensjon, klassifisert som WHO funksjonsklasse </w:t>
      </w:r>
      <w:r w:rsidR="00516E85" w:rsidRPr="00B505D5">
        <w:rPr>
          <w:color w:val="000000"/>
        </w:rPr>
        <w:t xml:space="preserve">II og </w:t>
      </w:r>
      <w:r w:rsidRPr="00B505D5">
        <w:rPr>
          <w:color w:val="000000"/>
        </w:rPr>
        <w:t>III, for</w:t>
      </w:r>
      <w:r w:rsidR="000A10DB" w:rsidRPr="00B505D5">
        <w:rPr>
          <w:color w:val="000000"/>
        </w:rPr>
        <w:t xml:space="preserve"> å forbedre arbeidskapasiteten.</w:t>
      </w:r>
    </w:p>
    <w:p w14:paraId="25C9FCDA" w14:textId="77777777" w:rsidR="00217400" w:rsidRPr="00B505D5" w:rsidRDefault="00217400" w:rsidP="00174D32">
      <w:pPr>
        <w:rPr>
          <w:color w:val="000000"/>
        </w:rPr>
      </w:pPr>
      <w:r w:rsidRPr="00B505D5">
        <w:rPr>
          <w:color w:val="000000"/>
        </w:rPr>
        <w:t>Effekt er vist ved primær pulmonal hypertensjon og pulmonal hypertensjon assosiert med bindevevssykdommer</w:t>
      </w:r>
      <w:r w:rsidR="0079164B" w:rsidRPr="00B505D5">
        <w:rPr>
          <w:color w:val="000000"/>
        </w:rPr>
        <w:t>.</w:t>
      </w:r>
      <w:r w:rsidR="00590DE0" w:rsidRPr="00B505D5">
        <w:rPr>
          <w:color w:val="000000"/>
        </w:rPr>
        <w:t xml:space="preserve"> </w:t>
      </w:r>
    </w:p>
    <w:p w14:paraId="25C9FCDB" w14:textId="77777777" w:rsidR="001048D3" w:rsidRPr="00B505D5" w:rsidRDefault="001048D3" w:rsidP="00174D32">
      <w:pPr>
        <w:rPr>
          <w:color w:val="000000"/>
        </w:rPr>
      </w:pPr>
    </w:p>
    <w:p w14:paraId="25C9FCDC" w14:textId="77777777" w:rsidR="000A10DB" w:rsidRPr="00B505D5" w:rsidRDefault="001048D3" w:rsidP="00174D32">
      <w:pPr>
        <w:rPr>
          <w:color w:val="000000"/>
          <w:u w:val="single"/>
        </w:rPr>
      </w:pPr>
      <w:r w:rsidRPr="00B505D5">
        <w:rPr>
          <w:color w:val="000000"/>
          <w:u w:val="single"/>
        </w:rPr>
        <w:t>Pediatrisk populasjon</w:t>
      </w:r>
    </w:p>
    <w:p w14:paraId="25C9FCDD" w14:textId="77777777" w:rsidR="00217400" w:rsidRPr="00B505D5" w:rsidRDefault="001048D3" w:rsidP="00174D32">
      <w:pPr>
        <w:rPr>
          <w:color w:val="000000"/>
        </w:rPr>
      </w:pPr>
      <w:r w:rsidRPr="00B505D5">
        <w:rPr>
          <w:color w:val="000000"/>
        </w:rPr>
        <w:t xml:space="preserve">Behandling av pediatriske pasienter i alderen </w:t>
      </w:r>
      <w:r w:rsidR="002616B0" w:rsidRPr="00B505D5">
        <w:rPr>
          <w:color w:val="000000"/>
        </w:rPr>
        <w:t>1</w:t>
      </w:r>
      <w:r w:rsidRPr="00B505D5">
        <w:rPr>
          <w:color w:val="000000"/>
        </w:rPr>
        <w:t xml:space="preserve"> </w:t>
      </w:r>
      <w:r w:rsidR="00DE493A" w:rsidRPr="00B505D5">
        <w:rPr>
          <w:color w:val="000000"/>
        </w:rPr>
        <w:t xml:space="preserve">år </w:t>
      </w:r>
      <w:r w:rsidRPr="00B505D5">
        <w:rPr>
          <w:color w:val="000000"/>
        </w:rPr>
        <w:t>til 17 år med p</w:t>
      </w:r>
      <w:r w:rsidR="009E09D2" w:rsidRPr="00B505D5">
        <w:rPr>
          <w:color w:val="000000"/>
        </w:rPr>
        <w:t>ulmona</w:t>
      </w:r>
      <w:r w:rsidR="002616B0" w:rsidRPr="00B505D5">
        <w:rPr>
          <w:color w:val="000000"/>
        </w:rPr>
        <w:t>l</w:t>
      </w:r>
      <w:r w:rsidR="009E09D2" w:rsidRPr="00B505D5">
        <w:rPr>
          <w:color w:val="000000"/>
        </w:rPr>
        <w:t xml:space="preserve"> arteriell hypertensjon. </w:t>
      </w:r>
      <w:r w:rsidRPr="00B505D5">
        <w:rPr>
          <w:color w:val="000000"/>
        </w:rPr>
        <w:t xml:space="preserve">Effekt i form av forbedring av </w:t>
      </w:r>
      <w:r w:rsidR="009E09D2" w:rsidRPr="00B505D5">
        <w:rPr>
          <w:color w:val="000000"/>
        </w:rPr>
        <w:t xml:space="preserve">fysisk </w:t>
      </w:r>
      <w:r w:rsidR="006A00EB" w:rsidRPr="00B505D5">
        <w:rPr>
          <w:color w:val="000000"/>
        </w:rPr>
        <w:t>arbeid</w:t>
      </w:r>
      <w:r w:rsidR="009E09D2" w:rsidRPr="00B505D5">
        <w:rPr>
          <w:color w:val="000000"/>
        </w:rPr>
        <w:t>skapasitet eller pulmona</w:t>
      </w:r>
      <w:r w:rsidR="006A00EB" w:rsidRPr="00B505D5">
        <w:rPr>
          <w:color w:val="000000"/>
        </w:rPr>
        <w:t>l</w:t>
      </w:r>
      <w:r w:rsidR="009E09D2" w:rsidRPr="00B505D5">
        <w:rPr>
          <w:color w:val="000000"/>
        </w:rPr>
        <w:t xml:space="preserve"> hemodynamikk er vist ved primær pulmona</w:t>
      </w:r>
      <w:r w:rsidR="006A00EB" w:rsidRPr="00B505D5">
        <w:rPr>
          <w:color w:val="000000"/>
        </w:rPr>
        <w:t>l</w:t>
      </w:r>
      <w:r w:rsidR="009E09D2" w:rsidRPr="00B505D5">
        <w:rPr>
          <w:color w:val="000000"/>
        </w:rPr>
        <w:t xml:space="preserve"> hypertensjon og pulmona</w:t>
      </w:r>
      <w:r w:rsidR="006A00EB" w:rsidRPr="00B505D5">
        <w:rPr>
          <w:color w:val="000000"/>
        </w:rPr>
        <w:t>l</w:t>
      </w:r>
      <w:r w:rsidR="009E09D2" w:rsidRPr="00B505D5">
        <w:rPr>
          <w:color w:val="000000"/>
        </w:rPr>
        <w:t xml:space="preserve"> hypertensjon forbundet med kongenital hjertesykdom (se pkt. 5.1).</w:t>
      </w:r>
    </w:p>
    <w:p w14:paraId="25C9FCDE" w14:textId="77777777" w:rsidR="009E09D2" w:rsidRPr="00B505D5" w:rsidRDefault="009E09D2" w:rsidP="00174D32">
      <w:pPr>
        <w:rPr>
          <w:color w:val="000000"/>
        </w:rPr>
      </w:pPr>
    </w:p>
    <w:p w14:paraId="25C9FCDF" w14:textId="77777777" w:rsidR="00217400" w:rsidRPr="00B505D5" w:rsidRDefault="00217400" w:rsidP="00174D32">
      <w:pPr>
        <w:ind w:left="567" w:hanging="567"/>
        <w:rPr>
          <w:color w:val="000000"/>
        </w:rPr>
      </w:pPr>
      <w:r w:rsidRPr="00B505D5">
        <w:rPr>
          <w:b/>
          <w:color w:val="000000"/>
        </w:rPr>
        <w:t>4.2.</w:t>
      </w:r>
      <w:r w:rsidRPr="00B505D5">
        <w:rPr>
          <w:b/>
          <w:color w:val="000000"/>
        </w:rPr>
        <w:tab/>
        <w:t>Dosering og administrasjonsmåte</w:t>
      </w:r>
    </w:p>
    <w:p w14:paraId="25C9FCE0" w14:textId="77777777" w:rsidR="00217400" w:rsidRPr="00B505D5" w:rsidRDefault="00217400" w:rsidP="00174D32">
      <w:pPr>
        <w:rPr>
          <w:color w:val="000000"/>
        </w:rPr>
      </w:pPr>
    </w:p>
    <w:p w14:paraId="25C9FCE1" w14:textId="77777777" w:rsidR="00217400" w:rsidRPr="00B505D5" w:rsidRDefault="00217400" w:rsidP="00174D32">
      <w:pPr>
        <w:rPr>
          <w:color w:val="000000"/>
        </w:rPr>
      </w:pPr>
      <w:r w:rsidRPr="00B505D5">
        <w:rPr>
          <w:color w:val="000000"/>
        </w:rPr>
        <w:t>Behandling skal kun initieres og kontrolleres av lege som har erfaring i behandling av pulmonal arteriell hypertensjon. I tilfeller ved klinisk forverring til tross for behandling med Revatio, skal alternative behandlinger vurderes.</w:t>
      </w:r>
    </w:p>
    <w:p w14:paraId="25C9FCE2" w14:textId="77777777" w:rsidR="00885C9C" w:rsidRPr="00B505D5" w:rsidRDefault="00885C9C" w:rsidP="00174D32">
      <w:pPr>
        <w:rPr>
          <w:color w:val="000000"/>
        </w:rPr>
      </w:pPr>
    </w:p>
    <w:p w14:paraId="25C9FCE3" w14:textId="77777777" w:rsidR="009E09D2" w:rsidRPr="00B505D5" w:rsidRDefault="009E09D2" w:rsidP="00174D32">
      <w:pPr>
        <w:rPr>
          <w:color w:val="000000"/>
          <w:u w:val="single"/>
        </w:rPr>
      </w:pPr>
      <w:r w:rsidRPr="00B505D5">
        <w:rPr>
          <w:color w:val="000000"/>
          <w:u w:val="single"/>
        </w:rPr>
        <w:t>Dosering</w:t>
      </w:r>
    </w:p>
    <w:p w14:paraId="25C9FCE4" w14:textId="77777777" w:rsidR="000A10DB" w:rsidRPr="00B505D5" w:rsidRDefault="000A10DB" w:rsidP="00174D32">
      <w:pPr>
        <w:rPr>
          <w:color w:val="000000"/>
        </w:rPr>
      </w:pPr>
    </w:p>
    <w:p w14:paraId="25C9FCE5" w14:textId="77777777" w:rsidR="000A10DB" w:rsidRPr="00B505D5" w:rsidRDefault="00F818D8" w:rsidP="00174D32">
      <w:pPr>
        <w:rPr>
          <w:i/>
          <w:color w:val="000000"/>
          <w:u w:val="single"/>
        </w:rPr>
      </w:pPr>
      <w:r w:rsidRPr="00B505D5">
        <w:rPr>
          <w:i/>
          <w:color w:val="000000"/>
          <w:u w:val="single"/>
        </w:rPr>
        <w:t>Voksne</w:t>
      </w:r>
    </w:p>
    <w:p w14:paraId="25C9FCE6" w14:textId="77777777" w:rsidR="009E09D2" w:rsidRPr="00B505D5" w:rsidRDefault="00217400" w:rsidP="00174D32">
      <w:pPr>
        <w:rPr>
          <w:iCs/>
          <w:color w:val="000000"/>
        </w:rPr>
      </w:pPr>
      <w:r w:rsidRPr="00B505D5">
        <w:rPr>
          <w:color w:val="000000"/>
        </w:rPr>
        <w:t>Anbefalt dose er 20 mg tre ganger daglig.</w:t>
      </w:r>
      <w:r w:rsidRPr="00B505D5">
        <w:rPr>
          <w:i/>
          <w:color w:val="000000"/>
        </w:rPr>
        <w:t xml:space="preserve"> </w:t>
      </w:r>
      <w:r w:rsidR="009E09D2" w:rsidRPr="00B505D5">
        <w:rPr>
          <w:iCs/>
          <w:color w:val="000000"/>
        </w:rPr>
        <w:t xml:space="preserve">Leger bør råde pasienter som glemmer å ta Revatio til å ta en dose så snart som mulig og </w:t>
      </w:r>
      <w:r w:rsidR="006A00EB" w:rsidRPr="00B505D5">
        <w:rPr>
          <w:iCs/>
          <w:color w:val="000000"/>
        </w:rPr>
        <w:t xml:space="preserve">deretter </w:t>
      </w:r>
      <w:r w:rsidR="009E09D2" w:rsidRPr="00B505D5">
        <w:rPr>
          <w:iCs/>
          <w:color w:val="000000"/>
        </w:rPr>
        <w:t>fortsette med den normale dosen. Pasiente</w:t>
      </w:r>
      <w:r w:rsidR="002616B0" w:rsidRPr="00B505D5">
        <w:rPr>
          <w:iCs/>
          <w:color w:val="000000"/>
        </w:rPr>
        <w:t>r</w:t>
      </w:r>
      <w:r w:rsidR="009E09D2" w:rsidRPr="00B505D5">
        <w:rPr>
          <w:iCs/>
          <w:color w:val="000000"/>
        </w:rPr>
        <w:t xml:space="preserve"> skal ikke ta en dobbel dose for å </w:t>
      </w:r>
      <w:r w:rsidR="002616B0" w:rsidRPr="00B505D5">
        <w:rPr>
          <w:iCs/>
          <w:color w:val="000000"/>
        </w:rPr>
        <w:t>erstatte</w:t>
      </w:r>
      <w:r w:rsidR="009E09D2" w:rsidRPr="00B505D5">
        <w:rPr>
          <w:iCs/>
          <w:color w:val="000000"/>
        </w:rPr>
        <w:t xml:space="preserve"> en glemt dose.</w:t>
      </w:r>
    </w:p>
    <w:p w14:paraId="25C9FCE7" w14:textId="77777777" w:rsidR="00F818D8" w:rsidRPr="00B505D5" w:rsidRDefault="00F818D8" w:rsidP="00174D32">
      <w:pPr>
        <w:rPr>
          <w:i/>
          <w:iCs/>
          <w:color w:val="000000"/>
        </w:rPr>
      </w:pPr>
    </w:p>
    <w:p w14:paraId="25C9FCE8" w14:textId="77777777" w:rsidR="00F46E5E" w:rsidRPr="00B505D5" w:rsidRDefault="00F46E5E" w:rsidP="00F46E5E">
      <w:pPr>
        <w:keepNext/>
        <w:rPr>
          <w:i/>
          <w:iCs/>
          <w:color w:val="000000"/>
          <w:u w:val="single"/>
        </w:rPr>
      </w:pPr>
      <w:r w:rsidRPr="00B505D5">
        <w:rPr>
          <w:i/>
          <w:iCs/>
          <w:color w:val="000000"/>
          <w:u w:val="single"/>
        </w:rPr>
        <w:t>Pediatrisk populasjon (1 år til 17 år)</w:t>
      </w:r>
    </w:p>
    <w:p w14:paraId="25C9FCE9" w14:textId="77777777" w:rsidR="00F46E5E" w:rsidRPr="00B505D5" w:rsidRDefault="00F46E5E" w:rsidP="00F46E5E">
      <w:pPr>
        <w:rPr>
          <w:color w:val="000000"/>
        </w:rPr>
      </w:pPr>
      <w:r w:rsidRPr="00B505D5">
        <w:rPr>
          <w:color w:val="000000"/>
        </w:rPr>
        <w:t xml:space="preserve">Hos pediatriske pasienter i alderen 1 år til 17 år er anbefalt dose 10 mg tre ganger daglig hos pasienter som veier ≤ 20 kg. Hos pasienter som veier &gt; 20 kg er anbefalt dose 20 mg tre ganger daglig. </w:t>
      </w:r>
    </w:p>
    <w:p w14:paraId="25C9FCEA" w14:textId="77777777" w:rsidR="0048453A" w:rsidRPr="00B505D5" w:rsidRDefault="0048453A" w:rsidP="00F46E5E">
      <w:pPr>
        <w:rPr>
          <w:color w:val="000000"/>
        </w:rPr>
      </w:pPr>
    </w:p>
    <w:p w14:paraId="25C9FCEB" w14:textId="77777777" w:rsidR="00424DDF" w:rsidRPr="00B505D5" w:rsidRDefault="00F46E5E" w:rsidP="00424DDF">
      <w:pPr>
        <w:rPr>
          <w:color w:val="000000"/>
        </w:rPr>
      </w:pPr>
      <w:r w:rsidRPr="00B505D5">
        <w:rPr>
          <w:color w:val="000000"/>
        </w:rPr>
        <w:t>Høyere doser enn anbefalte doser skal ikke brukes hos pediatriske pasienter med PAH (se også pkt. 4.4 og 5.1).</w:t>
      </w:r>
      <w:r w:rsidR="005934FC" w:rsidRPr="00B505D5">
        <w:rPr>
          <w:color w:val="000000"/>
        </w:rPr>
        <w:t xml:space="preserve"> Tabletten på 20 mg </w:t>
      </w:r>
      <w:r w:rsidR="002E5EC6" w:rsidRPr="00B505D5">
        <w:rPr>
          <w:color w:val="000000"/>
        </w:rPr>
        <w:t>skal</w:t>
      </w:r>
      <w:r w:rsidR="001B2E7C" w:rsidRPr="00B505D5">
        <w:rPr>
          <w:color w:val="000000"/>
        </w:rPr>
        <w:t xml:space="preserve"> ikke brukes i de tilfellene hvor</w:t>
      </w:r>
      <w:r w:rsidR="005934FC" w:rsidRPr="00B505D5">
        <w:rPr>
          <w:color w:val="000000"/>
        </w:rPr>
        <w:t xml:space="preserve"> doseringen på </w:t>
      </w:r>
      <w:r w:rsidR="001B2E7C" w:rsidRPr="00B505D5">
        <w:rPr>
          <w:color w:val="000000"/>
        </w:rPr>
        <w:t xml:space="preserve">10 mg 3 ganger </w:t>
      </w:r>
      <w:r w:rsidR="001B2E7C" w:rsidRPr="00B505D5">
        <w:rPr>
          <w:color w:val="000000"/>
        </w:rPr>
        <w:lastRenderedPageBreak/>
        <w:t xml:space="preserve">daglig </w:t>
      </w:r>
      <w:r w:rsidR="00C14B6E" w:rsidRPr="00B505D5">
        <w:rPr>
          <w:color w:val="000000"/>
        </w:rPr>
        <w:t xml:space="preserve">skal gis </w:t>
      </w:r>
      <w:r w:rsidR="001B2E7C" w:rsidRPr="00B505D5">
        <w:rPr>
          <w:color w:val="000000"/>
        </w:rPr>
        <w:t xml:space="preserve">til yngre pasienter. </w:t>
      </w:r>
      <w:r w:rsidR="00424DDF" w:rsidRPr="00B505D5">
        <w:rPr>
          <w:color w:val="000000"/>
        </w:rPr>
        <w:t>Andre legemiddelformer vil være mer egnet å bruke til pasienter som veier ≤ 20 kg og til yngre pasienter som ikke klarer å svelge tabletter.</w:t>
      </w:r>
    </w:p>
    <w:p w14:paraId="25C9FCEC" w14:textId="77777777" w:rsidR="00424DDF" w:rsidRPr="00B505D5" w:rsidRDefault="00424DDF" w:rsidP="00424DDF">
      <w:pPr>
        <w:rPr>
          <w:i/>
          <w:iCs/>
          <w:color w:val="000000"/>
          <w:u w:val="single"/>
        </w:rPr>
      </w:pPr>
    </w:p>
    <w:p w14:paraId="25C9FCED" w14:textId="77777777" w:rsidR="00217400" w:rsidRPr="00B505D5" w:rsidRDefault="00F818D8" w:rsidP="00610390">
      <w:pPr>
        <w:rPr>
          <w:color w:val="000000"/>
        </w:rPr>
      </w:pPr>
      <w:r w:rsidRPr="00B505D5">
        <w:rPr>
          <w:i/>
          <w:iCs/>
          <w:color w:val="000000"/>
          <w:u w:val="single"/>
        </w:rPr>
        <w:t>P</w:t>
      </w:r>
      <w:r w:rsidR="009E09D2" w:rsidRPr="00B505D5">
        <w:rPr>
          <w:i/>
          <w:iCs/>
          <w:color w:val="000000"/>
          <w:u w:val="single"/>
        </w:rPr>
        <w:t>asienter som bruker andre legemidler</w:t>
      </w:r>
    </w:p>
    <w:p w14:paraId="25C9FCEE" w14:textId="77777777" w:rsidR="009E09D2" w:rsidRPr="00B505D5" w:rsidRDefault="00617931" w:rsidP="000A10DB">
      <w:pPr>
        <w:keepNext/>
        <w:rPr>
          <w:color w:val="000000"/>
        </w:rPr>
      </w:pPr>
      <w:r w:rsidRPr="00B505D5">
        <w:rPr>
          <w:color w:val="000000"/>
        </w:rPr>
        <w:t xml:space="preserve">Generelt bør enhver dosejustering kun gjøres etter en </w:t>
      </w:r>
      <w:r w:rsidR="000D4FB0" w:rsidRPr="00B505D5">
        <w:rPr>
          <w:color w:val="000000"/>
        </w:rPr>
        <w:t>nøye</w:t>
      </w:r>
      <w:r w:rsidRPr="00B505D5">
        <w:rPr>
          <w:color w:val="000000"/>
        </w:rPr>
        <w:t xml:space="preserve"> </w:t>
      </w:r>
      <w:r w:rsidR="000D4FB0" w:rsidRPr="00B505D5">
        <w:rPr>
          <w:color w:val="000000"/>
        </w:rPr>
        <w:t>nytte</w:t>
      </w:r>
      <w:r w:rsidR="00AB467D" w:rsidRPr="00B505D5">
        <w:rPr>
          <w:color w:val="000000"/>
        </w:rPr>
        <w:t xml:space="preserve">- </w:t>
      </w:r>
      <w:r w:rsidRPr="00B505D5">
        <w:rPr>
          <w:color w:val="000000"/>
        </w:rPr>
        <w:t>risiko</w:t>
      </w:r>
      <w:r w:rsidR="000D4FB0" w:rsidRPr="00B505D5">
        <w:rPr>
          <w:color w:val="000000"/>
        </w:rPr>
        <w:t>vurdering</w:t>
      </w:r>
      <w:r w:rsidRPr="00B505D5">
        <w:rPr>
          <w:color w:val="000000"/>
        </w:rPr>
        <w:t xml:space="preserve">. En </w:t>
      </w:r>
      <w:r w:rsidR="000F049C" w:rsidRPr="00B505D5">
        <w:rPr>
          <w:color w:val="000000"/>
        </w:rPr>
        <w:t>dosereduksjon</w:t>
      </w:r>
      <w:r w:rsidRPr="00B505D5">
        <w:rPr>
          <w:color w:val="000000"/>
        </w:rPr>
        <w:t xml:space="preserve"> til 20 mg to ganger daglig bør vurderes når sildenafil </w:t>
      </w:r>
      <w:r w:rsidR="000D4FB0" w:rsidRPr="00B505D5">
        <w:rPr>
          <w:color w:val="000000"/>
        </w:rPr>
        <w:t xml:space="preserve">administreres </w:t>
      </w:r>
      <w:r w:rsidRPr="00B505D5">
        <w:rPr>
          <w:color w:val="000000"/>
        </w:rPr>
        <w:t>samtidig til pasienter som allerede får CYP3A4-hemmere som erytromycin eller sa</w:t>
      </w:r>
      <w:r w:rsidR="00856E8E" w:rsidRPr="00B505D5">
        <w:rPr>
          <w:color w:val="000000"/>
        </w:rPr>
        <w:t>k</w:t>
      </w:r>
      <w:r w:rsidRPr="00B505D5">
        <w:rPr>
          <w:color w:val="000000"/>
        </w:rPr>
        <w:t>inavir.</w:t>
      </w:r>
      <w:r w:rsidR="00575E25" w:rsidRPr="00B505D5">
        <w:rPr>
          <w:color w:val="000000"/>
        </w:rPr>
        <w:t xml:space="preserve"> En dosereduksjon til 2</w:t>
      </w:r>
      <w:r w:rsidR="00A000AD" w:rsidRPr="00B505D5">
        <w:rPr>
          <w:color w:val="000000"/>
        </w:rPr>
        <w:t>0</w:t>
      </w:r>
      <w:r w:rsidR="002616B0" w:rsidRPr="00B505D5">
        <w:rPr>
          <w:color w:val="000000"/>
        </w:rPr>
        <w:t> </w:t>
      </w:r>
      <w:r w:rsidR="00575E25" w:rsidRPr="00B505D5">
        <w:rPr>
          <w:color w:val="000000"/>
        </w:rPr>
        <w:t xml:space="preserve">mg </w:t>
      </w:r>
      <w:r w:rsidR="002616B0" w:rsidRPr="00B505D5">
        <w:rPr>
          <w:color w:val="000000"/>
        </w:rPr>
        <w:t>é</w:t>
      </w:r>
      <w:r w:rsidR="00575E25" w:rsidRPr="00B505D5">
        <w:rPr>
          <w:color w:val="000000"/>
        </w:rPr>
        <w:t>n gang</w:t>
      </w:r>
      <w:r w:rsidR="000F049C" w:rsidRPr="00B505D5">
        <w:rPr>
          <w:color w:val="000000"/>
        </w:rPr>
        <w:t xml:space="preserve"> daglig anbefales ved samtidig bruk av mer potente CYP3A4</w:t>
      </w:r>
      <w:r w:rsidR="00C60304" w:rsidRPr="00B505D5">
        <w:rPr>
          <w:color w:val="000000"/>
        </w:rPr>
        <w:t>-</w:t>
      </w:r>
      <w:r w:rsidR="000F049C" w:rsidRPr="00B505D5">
        <w:rPr>
          <w:color w:val="000000"/>
        </w:rPr>
        <w:t>hemmere, som klaritro</w:t>
      </w:r>
      <w:r w:rsidR="00EB47A6" w:rsidRPr="00B505D5">
        <w:rPr>
          <w:color w:val="000000"/>
        </w:rPr>
        <w:t>m</w:t>
      </w:r>
      <w:r w:rsidR="000F049C" w:rsidRPr="00B505D5">
        <w:rPr>
          <w:color w:val="000000"/>
        </w:rPr>
        <w:t xml:space="preserve">ycin, telitromycin og nefazodon. </w:t>
      </w:r>
      <w:r w:rsidR="00792A44" w:rsidRPr="00B505D5">
        <w:rPr>
          <w:color w:val="000000"/>
        </w:rPr>
        <w:t xml:space="preserve">For bruk av sildenafil sammen med de mest potente CYP3A4-hemmerne, se pkt. 4.3. </w:t>
      </w:r>
      <w:r w:rsidRPr="00B505D5">
        <w:rPr>
          <w:color w:val="000000"/>
        </w:rPr>
        <w:t xml:space="preserve">Det kan være nødvendig med dosejusteringer av sildenafil </w:t>
      </w:r>
      <w:r w:rsidR="000D4FB0" w:rsidRPr="00B505D5">
        <w:rPr>
          <w:color w:val="000000"/>
        </w:rPr>
        <w:t>ved</w:t>
      </w:r>
      <w:r w:rsidRPr="00B505D5">
        <w:rPr>
          <w:color w:val="000000"/>
        </w:rPr>
        <w:t xml:space="preserve"> samtidig </w:t>
      </w:r>
      <w:r w:rsidR="000D4FB0" w:rsidRPr="00B505D5">
        <w:rPr>
          <w:color w:val="000000"/>
        </w:rPr>
        <w:t xml:space="preserve">administrering </w:t>
      </w:r>
      <w:r w:rsidR="000F049C" w:rsidRPr="00B505D5">
        <w:rPr>
          <w:color w:val="000000"/>
        </w:rPr>
        <w:t>av</w:t>
      </w:r>
      <w:r w:rsidRPr="00B505D5">
        <w:rPr>
          <w:color w:val="000000"/>
        </w:rPr>
        <w:t xml:space="preserve"> CYP3A4-induser</w:t>
      </w:r>
      <w:r w:rsidR="00FA1343" w:rsidRPr="00B505D5">
        <w:rPr>
          <w:color w:val="000000"/>
        </w:rPr>
        <w:t>e</w:t>
      </w:r>
      <w:r w:rsidRPr="00B505D5">
        <w:rPr>
          <w:color w:val="000000"/>
        </w:rPr>
        <w:t xml:space="preserve"> (se pkt. </w:t>
      </w:r>
      <w:r w:rsidR="000D4FB0" w:rsidRPr="00B505D5">
        <w:rPr>
          <w:color w:val="000000"/>
        </w:rPr>
        <w:t>4.5).</w:t>
      </w:r>
      <w:r w:rsidR="00532985" w:rsidRPr="00B505D5">
        <w:rPr>
          <w:color w:val="000000"/>
        </w:rPr>
        <w:t xml:space="preserve"> </w:t>
      </w:r>
    </w:p>
    <w:p w14:paraId="25C9FCEF" w14:textId="77777777" w:rsidR="000D4FB0" w:rsidRPr="00B505D5" w:rsidRDefault="000D4FB0" w:rsidP="00174D32">
      <w:pPr>
        <w:rPr>
          <w:color w:val="000000"/>
        </w:rPr>
      </w:pPr>
    </w:p>
    <w:p w14:paraId="25C9FCF0" w14:textId="77777777" w:rsidR="000D4FB0" w:rsidRPr="00B505D5" w:rsidRDefault="000D4FB0" w:rsidP="00174D32">
      <w:pPr>
        <w:rPr>
          <w:color w:val="000000"/>
          <w:u w:val="single"/>
        </w:rPr>
      </w:pPr>
      <w:r w:rsidRPr="00B505D5">
        <w:rPr>
          <w:color w:val="000000"/>
          <w:u w:val="single"/>
        </w:rPr>
        <w:t>Spesielle pasientgrupper</w:t>
      </w:r>
    </w:p>
    <w:p w14:paraId="25C9FCF1" w14:textId="77777777" w:rsidR="000A10DB" w:rsidRPr="00B505D5" w:rsidRDefault="000A10DB" w:rsidP="00174D32">
      <w:pPr>
        <w:rPr>
          <w:i/>
          <w:color w:val="000000"/>
        </w:rPr>
      </w:pPr>
    </w:p>
    <w:p w14:paraId="25C9FCF2" w14:textId="77777777" w:rsidR="000A10DB" w:rsidRPr="00B505D5" w:rsidRDefault="00F818D8" w:rsidP="00174D32">
      <w:pPr>
        <w:rPr>
          <w:i/>
          <w:color w:val="000000"/>
          <w:u w:val="single"/>
        </w:rPr>
      </w:pPr>
      <w:r w:rsidRPr="00B505D5">
        <w:rPr>
          <w:i/>
          <w:color w:val="000000"/>
          <w:u w:val="single"/>
        </w:rPr>
        <w:t>E</w:t>
      </w:r>
      <w:r w:rsidR="00217400" w:rsidRPr="00B505D5">
        <w:rPr>
          <w:i/>
          <w:color w:val="000000"/>
          <w:u w:val="single"/>
        </w:rPr>
        <w:t>ldre</w:t>
      </w:r>
      <w:r w:rsidR="000D4FB0" w:rsidRPr="00B505D5">
        <w:rPr>
          <w:i/>
          <w:color w:val="000000"/>
          <w:u w:val="single"/>
        </w:rPr>
        <w:t xml:space="preserve"> (≥ 65 år)</w:t>
      </w:r>
    </w:p>
    <w:p w14:paraId="25C9FCF3" w14:textId="77777777" w:rsidR="00217400" w:rsidRPr="00B505D5" w:rsidRDefault="00217400" w:rsidP="00174D32">
      <w:pPr>
        <w:rPr>
          <w:color w:val="000000"/>
        </w:rPr>
      </w:pPr>
      <w:r w:rsidRPr="00B505D5">
        <w:rPr>
          <w:color w:val="000000"/>
        </w:rPr>
        <w:t>Det er ikke nødvendig med dosejusteringer til eldre pasienter. Klinisk effekt som måles ved 6-minutters gangdistanse kan være mindre hos eldre pasienter.</w:t>
      </w:r>
    </w:p>
    <w:p w14:paraId="25C9FCF4" w14:textId="77777777" w:rsidR="00217400" w:rsidRPr="00B505D5" w:rsidRDefault="00217400" w:rsidP="00174D32">
      <w:pPr>
        <w:rPr>
          <w:color w:val="000000"/>
        </w:rPr>
      </w:pPr>
    </w:p>
    <w:p w14:paraId="25C9FCF5" w14:textId="77777777" w:rsidR="00217400" w:rsidRPr="00B505D5" w:rsidRDefault="00F818D8" w:rsidP="00174D32">
      <w:pPr>
        <w:rPr>
          <w:i/>
          <w:color w:val="000000"/>
          <w:u w:val="single"/>
        </w:rPr>
      </w:pPr>
      <w:r w:rsidRPr="00B505D5">
        <w:rPr>
          <w:i/>
          <w:color w:val="000000"/>
          <w:u w:val="single"/>
        </w:rPr>
        <w:t>N</w:t>
      </w:r>
      <w:r w:rsidR="00217400" w:rsidRPr="00B505D5">
        <w:rPr>
          <w:i/>
          <w:color w:val="000000"/>
          <w:u w:val="single"/>
        </w:rPr>
        <w:t>edsatt nyrefunksjon</w:t>
      </w:r>
    </w:p>
    <w:p w14:paraId="25C9FCF6" w14:textId="77777777" w:rsidR="00217400" w:rsidRPr="00B505D5" w:rsidRDefault="00217400" w:rsidP="00174D32">
      <w:pPr>
        <w:rPr>
          <w:color w:val="000000"/>
        </w:rPr>
      </w:pPr>
      <w:r w:rsidRPr="00B505D5">
        <w:rPr>
          <w:color w:val="000000"/>
        </w:rPr>
        <w:t>Initiale dosejusteringer er ikke nødvendig hos pasienter med nedsatt nyrefunksjon, inkludert alvorlig nedsatt nyrefunksjon (kreatininclearance &lt; 30 ml/min). En nedjustering av dosen til 20 mg to ganger daglig bør vurderes etter en nøye nytte/risiko</w:t>
      </w:r>
      <w:r w:rsidR="003A6A6E" w:rsidRPr="00B505D5">
        <w:rPr>
          <w:color w:val="000000"/>
        </w:rPr>
        <w:t>-</w:t>
      </w:r>
      <w:r w:rsidRPr="00B505D5">
        <w:rPr>
          <w:color w:val="000000"/>
        </w:rPr>
        <w:t>evaluering kun dersom behandlingen ikke tolereres godt.</w:t>
      </w:r>
    </w:p>
    <w:p w14:paraId="25C9FCF7" w14:textId="77777777" w:rsidR="00217400" w:rsidRPr="00B505D5" w:rsidRDefault="00217400" w:rsidP="00174D32">
      <w:pPr>
        <w:rPr>
          <w:color w:val="000000"/>
        </w:rPr>
      </w:pPr>
    </w:p>
    <w:p w14:paraId="25C9FCF8" w14:textId="77777777" w:rsidR="00BB0BB8" w:rsidRPr="00B505D5" w:rsidRDefault="00F818D8" w:rsidP="00174D32">
      <w:pPr>
        <w:rPr>
          <w:i/>
          <w:color w:val="000000"/>
          <w:u w:val="single"/>
        </w:rPr>
      </w:pPr>
      <w:r w:rsidRPr="00B505D5">
        <w:rPr>
          <w:i/>
          <w:color w:val="000000"/>
          <w:u w:val="single"/>
        </w:rPr>
        <w:t>N</w:t>
      </w:r>
      <w:r w:rsidR="00217400" w:rsidRPr="00B505D5">
        <w:rPr>
          <w:i/>
          <w:color w:val="000000"/>
          <w:u w:val="single"/>
        </w:rPr>
        <w:t>edsatt leverfunksjon</w:t>
      </w:r>
    </w:p>
    <w:p w14:paraId="25C9FCF9" w14:textId="77777777" w:rsidR="00E11B69" w:rsidRPr="00B505D5" w:rsidRDefault="00217400" w:rsidP="00174D32">
      <w:pPr>
        <w:rPr>
          <w:color w:val="000000"/>
        </w:rPr>
      </w:pPr>
      <w:r w:rsidRPr="00B505D5">
        <w:rPr>
          <w:color w:val="000000"/>
        </w:rPr>
        <w:t>Initial</w:t>
      </w:r>
      <w:r w:rsidR="00910815" w:rsidRPr="00B505D5">
        <w:rPr>
          <w:color w:val="000000"/>
        </w:rPr>
        <w:t>e</w:t>
      </w:r>
      <w:r w:rsidRPr="00B505D5">
        <w:rPr>
          <w:color w:val="000000"/>
        </w:rPr>
        <w:t xml:space="preserve"> dosejusteringer er ikke nødvendig hos pasienter med nedsatt leverfunksjon (Child-Pugh klasse A og B). En nedjustering av dosen til 20 mg to ganger daglig bør vurderes etter en nøye nytte/risiko evaluering kun dersom behandlingen ikke tolereres godt.</w:t>
      </w:r>
    </w:p>
    <w:p w14:paraId="25C9FCFA" w14:textId="77777777" w:rsidR="00E11B69" w:rsidRPr="00B505D5" w:rsidRDefault="00E11B69" w:rsidP="00174D32">
      <w:pPr>
        <w:rPr>
          <w:color w:val="000000"/>
        </w:rPr>
      </w:pPr>
    </w:p>
    <w:p w14:paraId="25C9FCFB" w14:textId="77777777" w:rsidR="00217400" w:rsidRPr="00B505D5" w:rsidRDefault="00217400" w:rsidP="00174D32">
      <w:pPr>
        <w:rPr>
          <w:color w:val="000000"/>
        </w:rPr>
      </w:pPr>
      <w:r w:rsidRPr="00B505D5">
        <w:rPr>
          <w:color w:val="000000"/>
        </w:rPr>
        <w:t xml:space="preserve">Revatio er kontraindisert hos pasienter med alvorlig nedsatt leverfunksjon (Child-Pugh </w:t>
      </w:r>
      <w:r w:rsidR="00C60304" w:rsidRPr="00B505D5">
        <w:rPr>
          <w:color w:val="000000"/>
        </w:rPr>
        <w:t>klasse</w:t>
      </w:r>
      <w:r w:rsidRPr="00B505D5">
        <w:rPr>
          <w:color w:val="000000"/>
        </w:rPr>
        <w:t xml:space="preserve"> C) (se </w:t>
      </w:r>
      <w:r w:rsidR="00910815" w:rsidRPr="00B505D5">
        <w:rPr>
          <w:color w:val="000000"/>
        </w:rPr>
        <w:t>pkt.</w:t>
      </w:r>
      <w:r w:rsidRPr="00B505D5">
        <w:rPr>
          <w:color w:val="000000"/>
        </w:rPr>
        <w:t xml:space="preserve"> 4.3).</w:t>
      </w:r>
    </w:p>
    <w:p w14:paraId="25C9FCFC" w14:textId="77777777" w:rsidR="00217400" w:rsidRPr="00B505D5" w:rsidRDefault="00217400" w:rsidP="00174D32">
      <w:pPr>
        <w:rPr>
          <w:b/>
          <w:color w:val="000000"/>
        </w:rPr>
      </w:pPr>
    </w:p>
    <w:p w14:paraId="25C9FCFD" w14:textId="77777777" w:rsidR="000A10DB" w:rsidRPr="00B505D5" w:rsidRDefault="00EC1CA4" w:rsidP="00174D32">
      <w:pPr>
        <w:rPr>
          <w:i/>
          <w:color w:val="000000"/>
          <w:u w:val="single"/>
        </w:rPr>
      </w:pPr>
      <w:r w:rsidRPr="00B505D5">
        <w:rPr>
          <w:i/>
          <w:color w:val="000000"/>
          <w:u w:val="single"/>
        </w:rPr>
        <w:t>Pediatrisk populasjon</w:t>
      </w:r>
      <w:r w:rsidR="005D1A1E" w:rsidRPr="00B505D5">
        <w:rPr>
          <w:i/>
          <w:color w:val="000000"/>
          <w:u w:val="single"/>
        </w:rPr>
        <w:t xml:space="preserve"> (barn under 1 år og nyfødte)</w:t>
      </w:r>
    </w:p>
    <w:p w14:paraId="25C9FCFE" w14:textId="77777777" w:rsidR="008F79BE" w:rsidRPr="00B505D5" w:rsidRDefault="003864F0" w:rsidP="00174D32">
      <w:pPr>
        <w:rPr>
          <w:color w:val="000000"/>
        </w:rPr>
      </w:pPr>
      <w:r w:rsidRPr="00B505D5">
        <w:rPr>
          <w:color w:val="000000"/>
        </w:rPr>
        <w:t>Sildenafil skal ikke brukes u</w:t>
      </w:r>
      <w:r w:rsidR="005D1A1E" w:rsidRPr="00B505D5">
        <w:rPr>
          <w:color w:val="000000"/>
        </w:rPr>
        <w:t>ten</w:t>
      </w:r>
      <w:r w:rsidRPr="00B505D5">
        <w:rPr>
          <w:color w:val="000000"/>
        </w:rPr>
        <w:t>for</w:t>
      </w:r>
      <w:r w:rsidR="005D1A1E" w:rsidRPr="00B505D5">
        <w:rPr>
          <w:color w:val="000000"/>
        </w:rPr>
        <w:t xml:space="preserve"> </w:t>
      </w:r>
      <w:r w:rsidRPr="00B505D5">
        <w:rPr>
          <w:color w:val="000000"/>
        </w:rPr>
        <w:t>godkjente</w:t>
      </w:r>
      <w:r w:rsidR="005D1A1E" w:rsidRPr="00B505D5">
        <w:rPr>
          <w:color w:val="000000"/>
        </w:rPr>
        <w:t xml:space="preserve"> indikasjoner hos nyfødte med persist</w:t>
      </w:r>
      <w:r w:rsidR="00317B5C" w:rsidRPr="00B505D5">
        <w:rPr>
          <w:color w:val="000000"/>
        </w:rPr>
        <w:t>erende</w:t>
      </w:r>
      <w:r w:rsidR="005D1A1E" w:rsidRPr="00B505D5">
        <w:rPr>
          <w:color w:val="000000"/>
        </w:rPr>
        <w:t xml:space="preserve"> pulmonal hypertensjon, da risikoen er større enn nytteverdien (se pkt. 5.1). </w:t>
      </w:r>
      <w:r w:rsidR="00EC1CA4" w:rsidRPr="00B505D5">
        <w:rPr>
          <w:color w:val="000000"/>
        </w:rPr>
        <w:t xml:space="preserve">Sikkerhet og effekt av Revatio </w:t>
      </w:r>
      <w:r w:rsidR="000A5173" w:rsidRPr="00B505D5">
        <w:rPr>
          <w:color w:val="000000"/>
        </w:rPr>
        <w:t xml:space="preserve">ved andre tilstander </w:t>
      </w:r>
      <w:r w:rsidR="00EC1CA4" w:rsidRPr="00B505D5">
        <w:rPr>
          <w:color w:val="000000"/>
        </w:rPr>
        <w:t xml:space="preserve">hos barn under </w:t>
      </w:r>
      <w:r w:rsidR="002616B0" w:rsidRPr="00B505D5">
        <w:rPr>
          <w:color w:val="000000"/>
        </w:rPr>
        <w:t>1 </w:t>
      </w:r>
      <w:r w:rsidR="00EC1CA4" w:rsidRPr="00B505D5">
        <w:rPr>
          <w:color w:val="000000"/>
        </w:rPr>
        <w:t xml:space="preserve">år </w:t>
      </w:r>
      <w:r w:rsidR="00FB1A73" w:rsidRPr="00B505D5">
        <w:rPr>
          <w:color w:val="000000"/>
        </w:rPr>
        <w:t>har enda ikke blitt</w:t>
      </w:r>
      <w:r w:rsidR="00EC1CA4" w:rsidRPr="00B505D5">
        <w:rPr>
          <w:color w:val="000000"/>
        </w:rPr>
        <w:t xml:space="preserve"> fastslått.</w:t>
      </w:r>
      <w:r w:rsidR="002405CF" w:rsidRPr="00B505D5">
        <w:rPr>
          <w:color w:val="000000"/>
        </w:rPr>
        <w:t xml:space="preserve"> </w:t>
      </w:r>
      <w:r w:rsidR="00317B5C" w:rsidRPr="00B505D5">
        <w:rPr>
          <w:color w:val="000000"/>
        </w:rPr>
        <w:t>Det finnes ingen tilgjengelige data.</w:t>
      </w:r>
    </w:p>
    <w:p w14:paraId="25C9FCFF" w14:textId="77777777" w:rsidR="00DC3B5B" w:rsidRPr="00B505D5" w:rsidRDefault="00DC3B5B" w:rsidP="00174D32">
      <w:pPr>
        <w:rPr>
          <w:color w:val="000000"/>
        </w:rPr>
      </w:pPr>
    </w:p>
    <w:p w14:paraId="25C9FD00" w14:textId="77777777" w:rsidR="000A10DB" w:rsidRPr="00B505D5" w:rsidRDefault="00217400" w:rsidP="00174D32">
      <w:pPr>
        <w:rPr>
          <w:color w:val="000000"/>
          <w:u w:val="single"/>
        </w:rPr>
      </w:pPr>
      <w:r w:rsidRPr="00B505D5">
        <w:rPr>
          <w:color w:val="000000"/>
          <w:u w:val="single"/>
        </w:rPr>
        <w:t>Seponering av behandling</w:t>
      </w:r>
    </w:p>
    <w:p w14:paraId="25C9FD01" w14:textId="77777777" w:rsidR="00217400" w:rsidRPr="00B505D5" w:rsidRDefault="00217400" w:rsidP="00174D32">
      <w:pPr>
        <w:rPr>
          <w:color w:val="000000"/>
        </w:rPr>
      </w:pPr>
      <w:r w:rsidRPr="00B505D5">
        <w:rPr>
          <w:color w:val="000000"/>
        </w:rPr>
        <w:t xml:space="preserve">Begrensede data tyder på at brå </w:t>
      </w:r>
      <w:r w:rsidR="00910815" w:rsidRPr="00B505D5">
        <w:rPr>
          <w:color w:val="000000"/>
        </w:rPr>
        <w:t>seponering</w:t>
      </w:r>
      <w:r w:rsidRPr="00B505D5">
        <w:rPr>
          <w:color w:val="000000"/>
        </w:rPr>
        <w:t xml:space="preserve"> av behandling med Revatio ikke er forbundet med ”rebound” </w:t>
      </w:r>
      <w:r w:rsidR="00CC2519" w:rsidRPr="00B505D5">
        <w:rPr>
          <w:color w:val="000000"/>
        </w:rPr>
        <w:t xml:space="preserve">effekt </w:t>
      </w:r>
      <w:r w:rsidRPr="00B505D5">
        <w:rPr>
          <w:color w:val="000000"/>
        </w:rPr>
        <w:t xml:space="preserve">av pulmonal arteriell hypertensjon. For å unngå </w:t>
      </w:r>
      <w:r w:rsidR="0001075C" w:rsidRPr="00B505D5">
        <w:rPr>
          <w:color w:val="000000"/>
        </w:rPr>
        <w:t xml:space="preserve">en </w:t>
      </w:r>
      <w:r w:rsidRPr="00B505D5">
        <w:rPr>
          <w:color w:val="000000"/>
        </w:rPr>
        <w:t>mulig uventet klinisk forverring ved seponering, bør en gradvis dosereduksjon vurderes. Økt kontroll er anbefalt i løpet av seponeringsperioden.</w:t>
      </w:r>
    </w:p>
    <w:p w14:paraId="25C9FD02" w14:textId="77777777" w:rsidR="00217400" w:rsidRPr="00B505D5" w:rsidRDefault="00217400" w:rsidP="00174D32">
      <w:pPr>
        <w:rPr>
          <w:color w:val="000000"/>
        </w:rPr>
      </w:pPr>
    </w:p>
    <w:p w14:paraId="25C9FD03" w14:textId="77777777" w:rsidR="000A10DB" w:rsidRPr="00B505D5" w:rsidRDefault="00DC3B5B" w:rsidP="00174D32">
      <w:pPr>
        <w:rPr>
          <w:color w:val="000000"/>
          <w:u w:val="single"/>
        </w:rPr>
      </w:pPr>
      <w:r w:rsidRPr="00B505D5">
        <w:rPr>
          <w:color w:val="000000"/>
          <w:u w:val="single"/>
        </w:rPr>
        <w:t>Administrasjonsmåte</w:t>
      </w:r>
    </w:p>
    <w:p w14:paraId="25C9FD04" w14:textId="77777777" w:rsidR="00DC3B5B" w:rsidRPr="00B505D5" w:rsidRDefault="00DC3B5B" w:rsidP="00174D32">
      <w:pPr>
        <w:rPr>
          <w:color w:val="000000"/>
        </w:rPr>
      </w:pPr>
      <w:r w:rsidRPr="00B505D5">
        <w:rPr>
          <w:color w:val="000000"/>
        </w:rPr>
        <w:t xml:space="preserve">Revatio er kun til oral bruk. </w:t>
      </w:r>
      <w:r w:rsidR="006D35CF" w:rsidRPr="00B505D5">
        <w:rPr>
          <w:color w:val="000000"/>
        </w:rPr>
        <w:t>Tablettene bør tas med</w:t>
      </w:r>
      <w:r w:rsidRPr="00B505D5">
        <w:rPr>
          <w:color w:val="000000"/>
        </w:rPr>
        <w:t xml:space="preserve"> ca.</w:t>
      </w:r>
      <w:r w:rsidR="002616B0" w:rsidRPr="00B505D5">
        <w:rPr>
          <w:color w:val="000000"/>
        </w:rPr>
        <w:t> </w:t>
      </w:r>
      <w:r w:rsidRPr="00B505D5">
        <w:rPr>
          <w:color w:val="000000"/>
        </w:rPr>
        <w:t>6 til 8</w:t>
      </w:r>
      <w:r w:rsidR="006D35CF" w:rsidRPr="00B505D5">
        <w:rPr>
          <w:color w:val="000000"/>
        </w:rPr>
        <w:t xml:space="preserve"> timers mellomrom,</w:t>
      </w:r>
      <w:r w:rsidRPr="00B505D5">
        <w:rPr>
          <w:color w:val="000000"/>
        </w:rPr>
        <w:t xml:space="preserve"> med eller uten mat.</w:t>
      </w:r>
    </w:p>
    <w:p w14:paraId="25C9FD05" w14:textId="77777777" w:rsidR="00DC3B5B" w:rsidRPr="00B505D5" w:rsidRDefault="00DC3B5B" w:rsidP="00174D32">
      <w:pPr>
        <w:rPr>
          <w:color w:val="000000"/>
        </w:rPr>
      </w:pPr>
    </w:p>
    <w:p w14:paraId="25C9FD06" w14:textId="77777777" w:rsidR="006A5398" w:rsidRPr="00B505D5" w:rsidRDefault="00217400" w:rsidP="006E3EBA">
      <w:pPr>
        <w:numPr>
          <w:ilvl w:val="1"/>
          <w:numId w:val="15"/>
        </w:numPr>
        <w:tabs>
          <w:tab w:val="clear" w:pos="570"/>
        </w:tabs>
        <w:rPr>
          <w:b/>
          <w:color w:val="000000"/>
        </w:rPr>
      </w:pPr>
      <w:r w:rsidRPr="00B505D5">
        <w:rPr>
          <w:b/>
          <w:color w:val="000000"/>
        </w:rPr>
        <w:t>Kontraindikasjoner</w:t>
      </w:r>
    </w:p>
    <w:p w14:paraId="25C9FD07" w14:textId="77777777" w:rsidR="006A5398" w:rsidRPr="00B505D5" w:rsidRDefault="006A5398" w:rsidP="00174D32">
      <w:pPr>
        <w:rPr>
          <w:color w:val="000000"/>
        </w:rPr>
      </w:pPr>
    </w:p>
    <w:p w14:paraId="25C9FD08" w14:textId="77777777" w:rsidR="00217400" w:rsidRPr="00B505D5" w:rsidRDefault="00217400" w:rsidP="00174D32">
      <w:pPr>
        <w:rPr>
          <w:b/>
          <w:color w:val="000000"/>
        </w:rPr>
      </w:pPr>
      <w:r w:rsidRPr="00B505D5">
        <w:rPr>
          <w:color w:val="000000"/>
        </w:rPr>
        <w:t>Overfølsomhet overfor virkestoffet eller overfor et eller flere av hjelpestoffene</w:t>
      </w:r>
      <w:r w:rsidR="00DE493A" w:rsidRPr="00B505D5">
        <w:rPr>
          <w:color w:val="000000"/>
        </w:rPr>
        <w:t xml:space="preserve"> listet opp i pkt. 6.1</w:t>
      </w:r>
      <w:r w:rsidRPr="00B505D5">
        <w:rPr>
          <w:color w:val="000000"/>
        </w:rPr>
        <w:t>.</w:t>
      </w:r>
    </w:p>
    <w:p w14:paraId="25C9FD09" w14:textId="77777777" w:rsidR="00217400" w:rsidRPr="00B505D5" w:rsidRDefault="00217400" w:rsidP="00174D32">
      <w:pPr>
        <w:rPr>
          <w:color w:val="000000"/>
        </w:rPr>
      </w:pPr>
    </w:p>
    <w:p w14:paraId="25C9FD0A" w14:textId="77777777" w:rsidR="00886A81" w:rsidRPr="00B505D5" w:rsidRDefault="00886A81" w:rsidP="00174D3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567"/>
        </w:tabs>
        <w:spacing w:line="240" w:lineRule="auto"/>
        <w:rPr>
          <w:i w:val="0"/>
          <w:color w:val="000000"/>
          <w:sz w:val="22"/>
        </w:rPr>
      </w:pPr>
      <w:r w:rsidRPr="00B505D5">
        <w:rPr>
          <w:i w:val="0"/>
          <w:color w:val="000000"/>
          <w:sz w:val="22"/>
        </w:rPr>
        <w:t xml:space="preserve">Samtidig </w:t>
      </w:r>
      <w:r w:rsidR="00E05FE8" w:rsidRPr="00B505D5">
        <w:rPr>
          <w:i w:val="0"/>
          <w:color w:val="000000"/>
          <w:sz w:val="22"/>
        </w:rPr>
        <w:t>administrering med</w:t>
      </w:r>
      <w:r w:rsidRPr="00B505D5">
        <w:rPr>
          <w:i w:val="0"/>
          <w:color w:val="000000"/>
          <w:sz w:val="22"/>
        </w:rPr>
        <w:t xml:space="preserve"> nitrogenoksid-donorer (som amylnitritt), eller noen form for nitrat, </w:t>
      </w:r>
      <w:r w:rsidR="00B34112" w:rsidRPr="00B505D5">
        <w:rPr>
          <w:i w:val="0"/>
          <w:color w:val="000000"/>
          <w:sz w:val="22"/>
        </w:rPr>
        <w:t>på grunn av den hypotensive effekten av nitrater (se pkt. 5.1).</w:t>
      </w:r>
      <w:r w:rsidRPr="00B505D5">
        <w:rPr>
          <w:i w:val="0"/>
          <w:color w:val="000000"/>
          <w:sz w:val="22"/>
        </w:rPr>
        <w:t xml:space="preserve"> </w:t>
      </w:r>
    </w:p>
    <w:p w14:paraId="25C9FD0B" w14:textId="77777777" w:rsidR="005E2656" w:rsidRPr="00B505D5" w:rsidRDefault="005E2656" w:rsidP="00174D3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567"/>
        </w:tabs>
        <w:spacing w:line="240" w:lineRule="auto"/>
        <w:rPr>
          <w:i w:val="0"/>
          <w:color w:val="000000"/>
          <w:sz w:val="22"/>
        </w:rPr>
      </w:pPr>
    </w:p>
    <w:p w14:paraId="25C9FD0C" w14:textId="77777777" w:rsidR="00004210" w:rsidRPr="00B505D5" w:rsidRDefault="00004210" w:rsidP="00004210">
      <w:pPr>
        <w:rPr>
          <w:color w:val="000000"/>
        </w:rPr>
      </w:pPr>
      <w:r w:rsidRPr="00B505D5">
        <w:rPr>
          <w:color w:val="000000"/>
        </w:rPr>
        <w:t>Samtidig administrering av PDE5-hemmere, inkludert sildenafil, med guanylatsyklasestimulatorer som riociguat er kontraindisert fordi det potensielt kan føre til symptomatisk hypotensjon (se pkt. 4.5).</w:t>
      </w:r>
    </w:p>
    <w:p w14:paraId="25C9FD0D" w14:textId="77777777" w:rsidR="00F22BD9" w:rsidRPr="00B505D5" w:rsidRDefault="00F22BD9" w:rsidP="00174D32">
      <w:pPr>
        <w:rPr>
          <w:color w:val="000000"/>
        </w:rPr>
      </w:pPr>
    </w:p>
    <w:p w14:paraId="25C9FD0E" w14:textId="77777777" w:rsidR="00217400" w:rsidRPr="00B505D5" w:rsidRDefault="00217400" w:rsidP="00174D32">
      <w:pPr>
        <w:rPr>
          <w:color w:val="000000"/>
        </w:rPr>
      </w:pPr>
      <w:r w:rsidRPr="00B505D5">
        <w:rPr>
          <w:color w:val="000000"/>
        </w:rPr>
        <w:t xml:space="preserve">Kombinasjon med </w:t>
      </w:r>
      <w:r w:rsidR="003C48BB" w:rsidRPr="00B505D5">
        <w:rPr>
          <w:color w:val="000000"/>
        </w:rPr>
        <w:t xml:space="preserve">de mest </w:t>
      </w:r>
      <w:r w:rsidRPr="00B505D5">
        <w:rPr>
          <w:color w:val="000000"/>
        </w:rPr>
        <w:t>potente CYP3A4-hemmer</w:t>
      </w:r>
      <w:r w:rsidR="002C7805" w:rsidRPr="00B505D5">
        <w:rPr>
          <w:color w:val="000000"/>
        </w:rPr>
        <w:t>n</w:t>
      </w:r>
      <w:r w:rsidRPr="00B505D5">
        <w:rPr>
          <w:color w:val="000000"/>
        </w:rPr>
        <w:t>e (f.eks. ketokonazol, itrakonazol, ritonavir) (se pkt. 4.5).</w:t>
      </w:r>
    </w:p>
    <w:p w14:paraId="25C9FD0F" w14:textId="77777777" w:rsidR="00217400" w:rsidRPr="00B505D5" w:rsidRDefault="00217400" w:rsidP="00174D32">
      <w:pPr>
        <w:rPr>
          <w:color w:val="000000"/>
        </w:rPr>
      </w:pPr>
    </w:p>
    <w:p w14:paraId="25C9FD10" w14:textId="77777777" w:rsidR="00217400" w:rsidRPr="00B505D5" w:rsidRDefault="00B34112" w:rsidP="00174D32">
      <w:pPr>
        <w:rPr>
          <w:color w:val="000000"/>
          <w:szCs w:val="22"/>
        </w:rPr>
      </w:pPr>
      <w:r w:rsidRPr="00B505D5">
        <w:rPr>
          <w:color w:val="000000"/>
        </w:rPr>
        <w:t>P</w:t>
      </w:r>
      <w:r w:rsidR="00217400" w:rsidRPr="00B505D5">
        <w:rPr>
          <w:color w:val="000000"/>
        </w:rPr>
        <w:t xml:space="preserve">asienter som har mistet synet på </w:t>
      </w:r>
      <w:r w:rsidR="00EC6378" w:rsidRPr="00B505D5">
        <w:rPr>
          <w:color w:val="000000"/>
        </w:rPr>
        <w:t>et</w:t>
      </w:r>
      <w:r w:rsidR="0058423D" w:rsidRPr="00B505D5">
        <w:rPr>
          <w:color w:val="000000"/>
        </w:rPr>
        <w:t>t</w:t>
      </w:r>
      <w:r w:rsidR="00EC6378" w:rsidRPr="00B505D5">
        <w:rPr>
          <w:color w:val="000000"/>
        </w:rPr>
        <w:t xml:space="preserve"> øye</w:t>
      </w:r>
      <w:r w:rsidR="00217400" w:rsidRPr="00B505D5">
        <w:rPr>
          <w:color w:val="000000"/>
        </w:rPr>
        <w:t xml:space="preserve"> pga. non-arterittisk iskemisk fremre optikusnevropati (NAION)</w:t>
      </w:r>
      <w:r w:rsidR="00217400" w:rsidRPr="00B505D5">
        <w:rPr>
          <w:color w:val="000000"/>
          <w:szCs w:val="22"/>
        </w:rPr>
        <w:t xml:space="preserve"> uavhengig av om denne hendelsen var forbundet med tidligere bruk av en PDE5-hemmer (se pkt. 4.4).</w:t>
      </w:r>
    </w:p>
    <w:p w14:paraId="25C9FD11" w14:textId="77777777" w:rsidR="00217400" w:rsidRPr="00B505D5" w:rsidRDefault="00217400" w:rsidP="00174D32">
      <w:pPr>
        <w:rPr>
          <w:color w:val="000000"/>
        </w:rPr>
      </w:pPr>
    </w:p>
    <w:p w14:paraId="25C9FD12" w14:textId="77777777" w:rsidR="0001075C" w:rsidRPr="00B505D5" w:rsidRDefault="00217400" w:rsidP="00174D32">
      <w:pPr>
        <w:rPr>
          <w:color w:val="000000"/>
        </w:rPr>
      </w:pPr>
      <w:r w:rsidRPr="00B505D5">
        <w:rPr>
          <w:color w:val="000000"/>
        </w:rPr>
        <w:t xml:space="preserve">Sikkerhet av sildenafil er ikke undersøkt hos følgende subgrupper av pasienter, og dets bruk er derfor kontraindisert: </w:t>
      </w:r>
    </w:p>
    <w:p w14:paraId="25C9FD13" w14:textId="77777777" w:rsidR="0001075C" w:rsidRPr="00B505D5" w:rsidRDefault="008818B5" w:rsidP="00174D32">
      <w:pPr>
        <w:rPr>
          <w:color w:val="000000"/>
        </w:rPr>
      </w:pPr>
      <w:r w:rsidRPr="00B505D5">
        <w:rPr>
          <w:color w:val="000000"/>
        </w:rPr>
        <w:t>A</w:t>
      </w:r>
      <w:r w:rsidR="00217400" w:rsidRPr="00B505D5">
        <w:rPr>
          <w:color w:val="000000"/>
        </w:rPr>
        <w:t xml:space="preserve">lvorlig nedsatt leverfunksjon, </w:t>
      </w:r>
    </w:p>
    <w:p w14:paraId="25C9FD14" w14:textId="77777777" w:rsidR="0001075C" w:rsidRPr="00B505D5" w:rsidRDefault="0001075C" w:rsidP="00174D32">
      <w:pPr>
        <w:rPr>
          <w:color w:val="000000"/>
        </w:rPr>
      </w:pPr>
      <w:r w:rsidRPr="00B505D5">
        <w:rPr>
          <w:color w:val="000000"/>
        </w:rPr>
        <w:t>N</w:t>
      </w:r>
      <w:r w:rsidR="00217400" w:rsidRPr="00B505D5">
        <w:rPr>
          <w:color w:val="000000"/>
        </w:rPr>
        <w:t xml:space="preserve">ylig gjennomgått slag eller hjerteinfarkt, </w:t>
      </w:r>
    </w:p>
    <w:p w14:paraId="25C9FD15" w14:textId="77777777" w:rsidR="00217400" w:rsidRPr="00B505D5" w:rsidRDefault="0001075C" w:rsidP="00174D32">
      <w:pPr>
        <w:rPr>
          <w:color w:val="000000"/>
        </w:rPr>
      </w:pPr>
      <w:r w:rsidRPr="00B505D5">
        <w:rPr>
          <w:color w:val="000000"/>
        </w:rPr>
        <w:t>A</w:t>
      </w:r>
      <w:r w:rsidR="00217400" w:rsidRPr="00B505D5">
        <w:rPr>
          <w:color w:val="000000"/>
        </w:rPr>
        <w:t>lvorlig hypotensjon (blodtrykk &lt; 90/50 mmHg) ved behandlingsstart.</w:t>
      </w:r>
    </w:p>
    <w:p w14:paraId="25C9FD16" w14:textId="77777777" w:rsidR="00217400" w:rsidRPr="00B505D5" w:rsidRDefault="00217400" w:rsidP="00174D32">
      <w:pPr>
        <w:rPr>
          <w:color w:val="000000"/>
        </w:rPr>
      </w:pPr>
    </w:p>
    <w:p w14:paraId="25C9FD17" w14:textId="77777777" w:rsidR="00217400" w:rsidRPr="00B505D5" w:rsidRDefault="00217400" w:rsidP="00174D32">
      <w:pPr>
        <w:widowControl w:val="0"/>
        <w:ind w:left="567" w:hanging="567"/>
        <w:rPr>
          <w:b/>
          <w:color w:val="000000"/>
        </w:rPr>
      </w:pPr>
      <w:r w:rsidRPr="00B505D5">
        <w:rPr>
          <w:b/>
          <w:color w:val="000000"/>
        </w:rPr>
        <w:t>4.4.</w:t>
      </w:r>
      <w:r w:rsidRPr="00B505D5">
        <w:rPr>
          <w:b/>
          <w:color w:val="000000"/>
        </w:rPr>
        <w:tab/>
        <w:t>Advarsler og forsiktighetsregler</w:t>
      </w:r>
    </w:p>
    <w:p w14:paraId="25C9FD18" w14:textId="77777777" w:rsidR="00217400" w:rsidRPr="00B505D5" w:rsidRDefault="00217400" w:rsidP="00174D32">
      <w:pPr>
        <w:widowControl w:val="0"/>
        <w:rPr>
          <w:color w:val="000000"/>
        </w:rPr>
      </w:pPr>
    </w:p>
    <w:p w14:paraId="25C9FD19" w14:textId="77777777" w:rsidR="00217400" w:rsidRPr="00B505D5" w:rsidRDefault="00217400" w:rsidP="00174D32">
      <w:pPr>
        <w:widowControl w:val="0"/>
        <w:rPr>
          <w:color w:val="000000"/>
        </w:rPr>
      </w:pPr>
      <w:r w:rsidRPr="00B505D5">
        <w:rPr>
          <w:color w:val="000000"/>
        </w:rPr>
        <w:t>Effekten av Revatio er ikke fastslått hos pasienter med alvorlig pulmonal arteriell hypertensjon (</w:t>
      </w:r>
      <w:bookmarkStart w:id="7" w:name="OLE_LINK2"/>
      <w:r w:rsidRPr="00B505D5">
        <w:rPr>
          <w:color w:val="000000"/>
        </w:rPr>
        <w:t xml:space="preserve">funksjonsklasse </w:t>
      </w:r>
      <w:bookmarkEnd w:id="7"/>
      <w:r w:rsidRPr="00B505D5">
        <w:rPr>
          <w:color w:val="000000"/>
        </w:rPr>
        <w:t>IV). Hvis den kliniske situasjonen forverres, skal behandling som er anbefalt ved alvorlig stadium av sykdommen (for eksempel epoprostenol) vurderes (se pkt. 4.2).</w:t>
      </w:r>
      <w:r w:rsidR="00F818D8" w:rsidRPr="00B505D5">
        <w:rPr>
          <w:color w:val="000000"/>
        </w:rPr>
        <w:t xml:space="preserve"> </w:t>
      </w:r>
    </w:p>
    <w:p w14:paraId="25C9FD1A" w14:textId="77777777" w:rsidR="009F60F6" w:rsidRPr="00B505D5" w:rsidRDefault="00217400" w:rsidP="00174D32">
      <w:pPr>
        <w:rPr>
          <w:color w:val="000000"/>
        </w:rPr>
      </w:pPr>
      <w:r w:rsidRPr="00B505D5">
        <w:rPr>
          <w:color w:val="000000"/>
        </w:rPr>
        <w:t>Nytte/risiko</w:t>
      </w:r>
      <w:r w:rsidR="008818B5" w:rsidRPr="00B505D5">
        <w:rPr>
          <w:color w:val="000000"/>
        </w:rPr>
        <w:t>-</w:t>
      </w:r>
      <w:r w:rsidRPr="00B505D5">
        <w:rPr>
          <w:color w:val="000000"/>
        </w:rPr>
        <w:t xml:space="preserve">balansen for sildenafil </w:t>
      </w:r>
      <w:r w:rsidR="00AB467D" w:rsidRPr="00B505D5">
        <w:rPr>
          <w:color w:val="000000"/>
        </w:rPr>
        <w:t xml:space="preserve">har </w:t>
      </w:r>
      <w:r w:rsidRPr="00B505D5">
        <w:rPr>
          <w:color w:val="000000"/>
        </w:rPr>
        <w:t xml:space="preserve">ikke </w:t>
      </w:r>
      <w:r w:rsidR="00AB467D" w:rsidRPr="00B505D5">
        <w:rPr>
          <w:color w:val="000000"/>
        </w:rPr>
        <w:t xml:space="preserve">blitt </w:t>
      </w:r>
      <w:r w:rsidRPr="00B505D5">
        <w:rPr>
          <w:color w:val="000000"/>
        </w:rPr>
        <w:t xml:space="preserve">fastslått hos pasienter </w:t>
      </w:r>
      <w:r w:rsidR="00DC3B5B" w:rsidRPr="00B505D5">
        <w:rPr>
          <w:color w:val="000000"/>
        </w:rPr>
        <w:t xml:space="preserve">som er vurdert </w:t>
      </w:r>
      <w:r w:rsidR="00E93EE3" w:rsidRPr="00B505D5">
        <w:rPr>
          <w:color w:val="000000"/>
        </w:rPr>
        <w:t xml:space="preserve">til </w:t>
      </w:r>
      <w:r w:rsidR="00DC3B5B" w:rsidRPr="00B505D5">
        <w:rPr>
          <w:color w:val="000000"/>
        </w:rPr>
        <w:t xml:space="preserve">å være </w:t>
      </w:r>
      <w:r w:rsidR="00A74075" w:rsidRPr="00B505D5">
        <w:rPr>
          <w:color w:val="000000"/>
        </w:rPr>
        <w:t xml:space="preserve">i </w:t>
      </w:r>
      <w:r w:rsidR="00DC3B5B" w:rsidRPr="00B505D5">
        <w:rPr>
          <w:color w:val="000000"/>
        </w:rPr>
        <w:t>WHO</w:t>
      </w:r>
      <w:r w:rsidRPr="00B505D5">
        <w:rPr>
          <w:color w:val="000000"/>
        </w:rPr>
        <w:t xml:space="preserve"> funksjonsklasse I pulmonal arteriell hypertensjon. </w:t>
      </w:r>
    </w:p>
    <w:p w14:paraId="25C9FD1B" w14:textId="77777777" w:rsidR="00842F72" w:rsidRPr="00B505D5" w:rsidRDefault="00842F72" w:rsidP="00174D32">
      <w:pPr>
        <w:rPr>
          <w:color w:val="000000"/>
        </w:rPr>
      </w:pPr>
    </w:p>
    <w:p w14:paraId="25C9FD1C" w14:textId="77777777" w:rsidR="005101DB" w:rsidRPr="00B505D5" w:rsidRDefault="005101DB" w:rsidP="00174D32">
      <w:pPr>
        <w:rPr>
          <w:color w:val="000000"/>
        </w:rPr>
      </w:pPr>
      <w:r w:rsidRPr="00B505D5">
        <w:rPr>
          <w:color w:val="000000"/>
        </w:rPr>
        <w:t>Studier med sildenafil er utført på former av pulmonal hypertensjon relatert til primær (idi</w:t>
      </w:r>
      <w:r w:rsidR="00AB467D" w:rsidRPr="00B505D5">
        <w:rPr>
          <w:color w:val="000000"/>
        </w:rPr>
        <w:t>o</w:t>
      </w:r>
      <w:r w:rsidRPr="00B505D5">
        <w:rPr>
          <w:color w:val="000000"/>
        </w:rPr>
        <w:t>patisk) bindevevssykdom eller pulmonal arteriell hypertensjon assosiert med kongenital hjertesykdom (se pkt. 5.1). Bruk av sildenafil ved andre former av pulmonal arteriell hype</w:t>
      </w:r>
      <w:r w:rsidR="007C2AF5" w:rsidRPr="00B505D5">
        <w:rPr>
          <w:color w:val="000000"/>
        </w:rPr>
        <w:t>r</w:t>
      </w:r>
      <w:r w:rsidRPr="00B505D5">
        <w:rPr>
          <w:color w:val="000000"/>
        </w:rPr>
        <w:t>tensjon anbefales ikke.</w:t>
      </w:r>
    </w:p>
    <w:p w14:paraId="25C9FD1D" w14:textId="77777777" w:rsidR="00217400" w:rsidRPr="00B505D5" w:rsidRDefault="00217400" w:rsidP="00174D32">
      <w:pPr>
        <w:rPr>
          <w:color w:val="000000"/>
        </w:rPr>
      </w:pPr>
    </w:p>
    <w:p w14:paraId="25C9FD1E" w14:textId="77777777" w:rsidR="00341C37" w:rsidRPr="00B505D5" w:rsidRDefault="00BC1EAA" w:rsidP="00341C37">
      <w:pPr>
        <w:rPr>
          <w:color w:val="000000"/>
        </w:rPr>
      </w:pPr>
      <w:r w:rsidRPr="00B505D5">
        <w:rPr>
          <w:color w:val="000000"/>
        </w:rPr>
        <w:t>I langtids forlengelsesstudien med barn, ble</w:t>
      </w:r>
      <w:r w:rsidR="00341C37" w:rsidRPr="00B505D5">
        <w:rPr>
          <w:color w:val="000000"/>
        </w:rPr>
        <w:t xml:space="preserve"> </w:t>
      </w:r>
      <w:r w:rsidRPr="00B505D5">
        <w:rPr>
          <w:color w:val="000000"/>
        </w:rPr>
        <w:t xml:space="preserve">det observert </w:t>
      </w:r>
      <w:r w:rsidR="00341C37" w:rsidRPr="00B505D5">
        <w:rPr>
          <w:color w:val="000000"/>
        </w:rPr>
        <w:t xml:space="preserve">økt dødelighet </w:t>
      </w:r>
      <w:r w:rsidRPr="00B505D5">
        <w:rPr>
          <w:color w:val="000000"/>
        </w:rPr>
        <w:t>hos pasienter som fikk</w:t>
      </w:r>
      <w:r w:rsidR="00341C37" w:rsidRPr="00B505D5">
        <w:rPr>
          <w:color w:val="000000"/>
        </w:rPr>
        <w:t xml:space="preserve"> høyere </w:t>
      </w:r>
      <w:r w:rsidRPr="00B505D5">
        <w:rPr>
          <w:color w:val="000000"/>
        </w:rPr>
        <w:t xml:space="preserve">doser </w:t>
      </w:r>
      <w:r w:rsidR="00341C37" w:rsidRPr="00B505D5">
        <w:rPr>
          <w:color w:val="000000"/>
        </w:rPr>
        <w:t xml:space="preserve">enn </w:t>
      </w:r>
      <w:r w:rsidRPr="00B505D5">
        <w:rPr>
          <w:color w:val="000000"/>
        </w:rPr>
        <w:t xml:space="preserve">den </w:t>
      </w:r>
      <w:r w:rsidR="00341C37" w:rsidRPr="00B505D5">
        <w:rPr>
          <w:color w:val="000000"/>
        </w:rPr>
        <w:t>anbefalte dose</w:t>
      </w:r>
      <w:r w:rsidRPr="00B505D5">
        <w:rPr>
          <w:color w:val="000000"/>
        </w:rPr>
        <w:t xml:space="preserve">n. </w:t>
      </w:r>
      <w:r w:rsidR="00341C37" w:rsidRPr="00B505D5">
        <w:rPr>
          <w:color w:val="000000"/>
        </w:rPr>
        <w:t xml:space="preserve"> </w:t>
      </w:r>
      <w:r w:rsidRPr="00B505D5">
        <w:rPr>
          <w:color w:val="000000"/>
        </w:rPr>
        <w:t>H</w:t>
      </w:r>
      <w:r w:rsidR="00341C37" w:rsidRPr="00B505D5">
        <w:rPr>
          <w:color w:val="000000"/>
        </w:rPr>
        <w:t xml:space="preserve">øyere </w:t>
      </w:r>
      <w:r w:rsidRPr="00B505D5">
        <w:rPr>
          <w:color w:val="000000"/>
        </w:rPr>
        <w:t xml:space="preserve">doser </w:t>
      </w:r>
      <w:r w:rsidR="00341C37" w:rsidRPr="00B505D5">
        <w:rPr>
          <w:color w:val="000000"/>
        </w:rPr>
        <w:t xml:space="preserve">enn </w:t>
      </w:r>
      <w:r w:rsidRPr="00B505D5">
        <w:rPr>
          <w:color w:val="000000"/>
        </w:rPr>
        <w:t xml:space="preserve">de </w:t>
      </w:r>
      <w:r w:rsidR="00341C37" w:rsidRPr="00B505D5">
        <w:rPr>
          <w:color w:val="000000"/>
        </w:rPr>
        <w:t>anbefalte</w:t>
      </w:r>
      <w:r w:rsidRPr="00B505D5">
        <w:rPr>
          <w:color w:val="000000"/>
        </w:rPr>
        <w:t xml:space="preserve"> dosene</w:t>
      </w:r>
      <w:r w:rsidR="00341C37" w:rsidRPr="00B505D5">
        <w:rPr>
          <w:color w:val="000000"/>
        </w:rPr>
        <w:t xml:space="preserve"> </w:t>
      </w:r>
      <w:r w:rsidRPr="00B505D5">
        <w:rPr>
          <w:color w:val="000000"/>
        </w:rPr>
        <w:t xml:space="preserve">skal derfor </w:t>
      </w:r>
      <w:r w:rsidR="00341C37" w:rsidRPr="00B505D5">
        <w:rPr>
          <w:color w:val="000000"/>
        </w:rPr>
        <w:t>ikke brukes hos pediatriske pasienter med PAH (se også pkt. 4.2 og 5.1).</w:t>
      </w:r>
    </w:p>
    <w:p w14:paraId="25C9FD1F" w14:textId="77777777" w:rsidR="00341C37" w:rsidRPr="00B505D5" w:rsidRDefault="00341C37" w:rsidP="00174D32">
      <w:pPr>
        <w:rPr>
          <w:color w:val="000000"/>
        </w:rPr>
      </w:pPr>
    </w:p>
    <w:p w14:paraId="25C9FD20" w14:textId="77777777" w:rsidR="000A10DB" w:rsidRPr="00B505D5" w:rsidRDefault="00077C38" w:rsidP="00174D32">
      <w:pPr>
        <w:rPr>
          <w:color w:val="000000"/>
        </w:rPr>
      </w:pPr>
      <w:r w:rsidRPr="00B505D5">
        <w:rPr>
          <w:color w:val="000000"/>
          <w:u w:val="single"/>
        </w:rPr>
        <w:t>Retinitis pigmentosa</w:t>
      </w:r>
    </w:p>
    <w:p w14:paraId="25C9FD21" w14:textId="77777777" w:rsidR="00217400" w:rsidRPr="00B505D5" w:rsidRDefault="00217400" w:rsidP="00174D32">
      <w:pPr>
        <w:rPr>
          <w:color w:val="000000"/>
        </w:rPr>
      </w:pPr>
      <w:r w:rsidRPr="00B505D5">
        <w:rPr>
          <w:color w:val="000000"/>
        </w:rPr>
        <w:t xml:space="preserve">Sikkerheten av sildenafil har ikke vært </w:t>
      </w:r>
      <w:r w:rsidR="00BD64D6" w:rsidRPr="00B505D5">
        <w:rPr>
          <w:color w:val="000000"/>
        </w:rPr>
        <w:t>undersøkt</w:t>
      </w:r>
      <w:r w:rsidRPr="00B505D5">
        <w:rPr>
          <w:color w:val="000000"/>
        </w:rPr>
        <w:t xml:space="preserve"> hos pasienter med kjent medfødt degenerativ retinasykdom som </w:t>
      </w:r>
      <w:r w:rsidR="00DE493A" w:rsidRPr="00B505D5">
        <w:rPr>
          <w:i/>
          <w:iCs/>
          <w:color w:val="000000"/>
        </w:rPr>
        <w:t>r</w:t>
      </w:r>
      <w:r w:rsidRPr="00B505D5">
        <w:rPr>
          <w:i/>
          <w:iCs/>
          <w:color w:val="000000"/>
        </w:rPr>
        <w:t>etinit</w:t>
      </w:r>
      <w:r w:rsidR="008818B5" w:rsidRPr="00B505D5">
        <w:rPr>
          <w:i/>
          <w:iCs/>
          <w:color w:val="000000"/>
        </w:rPr>
        <w:t>i</w:t>
      </w:r>
      <w:r w:rsidRPr="00B505D5">
        <w:rPr>
          <w:i/>
          <w:iCs/>
          <w:color w:val="000000"/>
        </w:rPr>
        <w:t>s pigmentosa</w:t>
      </w:r>
      <w:r w:rsidRPr="00B505D5">
        <w:rPr>
          <w:color w:val="000000"/>
        </w:rPr>
        <w:t xml:space="preserve"> (et mindretall av disse pasientene har genetisk betinget forstyrrelse av netthinnens fosfo</w:t>
      </w:r>
      <w:r w:rsidRPr="00B505D5">
        <w:rPr>
          <w:color w:val="000000"/>
        </w:rPr>
        <w:softHyphen/>
        <w:t xml:space="preserve">diesterase), og bruk hos disse pasientene anbefales ikke. </w:t>
      </w:r>
    </w:p>
    <w:p w14:paraId="25C9FD22" w14:textId="77777777" w:rsidR="00217400" w:rsidRPr="00B505D5" w:rsidRDefault="00217400" w:rsidP="00174D32">
      <w:pPr>
        <w:rPr>
          <w:color w:val="000000"/>
        </w:rPr>
      </w:pPr>
    </w:p>
    <w:p w14:paraId="25C9FD23" w14:textId="77777777" w:rsidR="000A10DB" w:rsidRPr="00B505D5" w:rsidRDefault="00077C38" w:rsidP="00174D32">
      <w:pPr>
        <w:rPr>
          <w:color w:val="000000"/>
        </w:rPr>
      </w:pPr>
      <w:r w:rsidRPr="00B505D5">
        <w:rPr>
          <w:color w:val="000000"/>
          <w:u w:val="single"/>
        </w:rPr>
        <w:t>Vasodilaterende virkning</w:t>
      </w:r>
    </w:p>
    <w:p w14:paraId="25C9FD24" w14:textId="77777777" w:rsidR="00217400" w:rsidRPr="00B505D5" w:rsidRDefault="00217400" w:rsidP="00174D32">
      <w:pPr>
        <w:rPr>
          <w:color w:val="000000"/>
        </w:rPr>
      </w:pPr>
      <w:r w:rsidRPr="00B505D5">
        <w:rPr>
          <w:color w:val="000000"/>
        </w:rPr>
        <w:t xml:space="preserve">Ved forskriving av </w:t>
      </w:r>
      <w:r w:rsidR="00627A75" w:rsidRPr="00B505D5">
        <w:rPr>
          <w:color w:val="000000"/>
        </w:rPr>
        <w:t>sildenafil</w:t>
      </w:r>
      <w:r w:rsidRPr="00B505D5">
        <w:rPr>
          <w:color w:val="000000"/>
        </w:rPr>
        <w:t xml:space="preserve"> bør legen vurdere </w:t>
      </w:r>
      <w:r w:rsidR="00BD64D6" w:rsidRPr="00B505D5">
        <w:rPr>
          <w:color w:val="000000"/>
        </w:rPr>
        <w:t xml:space="preserve">nøye </w:t>
      </w:r>
      <w:r w:rsidRPr="00B505D5">
        <w:rPr>
          <w:color w:val="000000"/>
        </w:rPr>
        <w:t xml:space="preserve">om pasienter med visse underliggende tilstander kan få bivirkninger av sildenafils milde til moderate vasodilaterende effekt, for eksempel pasienter med hypotensjon, dehydrerte pasienter, pasienter med </w:t>
      </w:r>
      <w:r w:rsidR="002A4289" w:rsidRPr="00B505D5">
        <w:rPr>
          <w:color w:val="000000"/>
        </w:rPr>
        <w:t xml:space="preserve">alvorlig obstruksjon av utløp i venstre ventrikkel </w:t>
      </w:r>
      <w:r w:rsidRPr="00B505D5">
        <w:rPr>
          <w:color w:val="000000"/>
        </w:rPr>
        <w:t>eller</w:t>
      </w:r>
      <w:r w:rsidR="00BD64D6" w:rsidRPr="00B505D5">
        <w:rPr>
          <w:color w:val="000000"/>
        </w:rPr>
        <w:t xml:space="preserve"> pasienter</w:t>
      </w:r>
      <w:r w:rsidRPr="00B505D5">
        <w:rPr>
          <w:color w:val="000000"/>
        </w:rPr>
        <w:t xml:space="preserve"> med autonom dysfunksjon (se pkt. 4.4.).</w:t>
      </w:r>
    </w:p>
    <w:p w14:paraId="25C9FD25" w14:textId="77777777" w:rsidR="00217400" w:rsidRPr="00B505D5" w:rsidRDefault="00217400" w:rsidP="00174D32">
      <w:pPr>
        <w:rPr>
          <w:color w:val="000000"/>
        </w:rPr>
      </w:pPr>
    </w:p>
    <w:p w14:paraId="25C9FD26" w14:textId="77777777" w:rsidR="000A10DB" w:rsidRPr="00B505D5" w:rsidRDefault="00077C38" w:rsidP="00174D32">
      <w:pPr>
        <w:rPr>
          <w:color w:val="000000"/>
        </w:rPr>
      </w:pPr>
      <w:r w:rsidRPr="00B505D5">
        <w:rPr>
          <w:color w:val="000000"/>
          <w:u w:val="single"/>
        </w:rPr>
        <w:t>Kardiovaskulære risikofaktorer</w:t>
      </w:r>
    </w:p>
    <w:p w14:paraId="25C9FD27" w14:textId="77777777" w:rsidR="00217400" w:rsidRPr="00B505D5" w:rsidRDefault="00BD64D6" w:rsidP="00174D32">
      <w:pPr>
        <w:rPr>
          <w:color w:val="000000"/>
        </w:rPr>
      </w:pPr>
      <w:r w:rsidRPr="00B505D5">
        <w:rPr>
          <w:color w:val="000000"/>
        </w:rPr>
        <w:t>I perioden e</w:t>
      </w:r>
      <w:r w:rsidR="00217400" w:rsidRPr="00B505D5">
        <w:rPr>
          <w:color w:val="000000"/>
        </w:rPr>
        <w:t xml:space="preserve">tter markedsføring er følgende hendelser rapportert i tidsmessig assosiasjon med bruk av sildenafil til menn med erektil dysfunksjon: </w:t>
      </w:r>
      <w:r w:rsidR="008818B5" w:rsidRPr="00B505D5">
        <w:rPr>
          <w:color w:val="000000"/>
        </w:rPr>
        <w:t>A</w:t>
      </w:r>
      <w:r w:rsidR="00217400" w:rsidRPr="00B505D5">
        <w:rPr>
          <w:color w:val="000000"/>
        </w:rPr>
        <w:t>lvorlige kardiovaskulære hendelser, inkl</w:t>
      </w:r>
      <w:r w:rsidRPr="00B505D5">
        <w:rPr>
          <w:color w:val="000000"/>
        </w:rPr>
        <w:t>udert</w:t>
      </w:r>
      <w:r w:rsidR="00217400" w:rsidRPr="00B505D5">
        <w:rPr>
          <w:color w:val="000000"/>
        </w:rPr>
        <w:t xml:space="preserve"> hjerteinfarkt, ustabil angina, plutselig hjertedød, ventrikulære arytmier, cerebro</w:t>
      </w:r>
      <w:r w:rsidR="00217400" w:rsidRPr="00B505D5">
        <w:rPr>
          <w:color w:val="000000"/>
        </w:rPr>
        <w:softHyphen/>
        <w:t xml:space="preserve">vaskulær blødning, transitorisk iskemisk attakk, hypertensjon og hypotensjon. Flesteparten av disse pasientene, men ikke alle, hadde </w:t>
      </w:r>
      <w:r w:rsidRPr="00B505D5">
        <w:rPr>
          <w:color w:val="000000"/>
        </w:rPr>
        <w:t>underliggende</w:t>
      </w:r>
      <w:r w:rsidR="00217400" w:rsidRPr="00B505D5">
        <w:rPr>
          <w:color w:val="000000"/>
        </w:rPr>
        <w:t xml:space="preserve"> kardio</w:t>
      </w:r>
      <w:r w:rsidR="00217400" w:rsidRPr="00B505D5">
        <w:rPr>
          <w:color w:val="000000"/>
        </w:rPr>
        <w:softHyphen/>
        <w:t>vaskulære risikofaktorer. Mange av hendelsene inntraff under eller kort tid etter samleie, og noen få hendelser ble rapportert å ha oppstått rett etter bruk av sildenafil uten seksuell aktivitet.  Det er ikke mulig å avgjøre hvorvidt disse hendelsene er relatert til disse faktorene direkte eller til andre faktorer.</w:t>
      </w:r>
    </w:p>
    <w:p w14:paraId="25C9FD28" w14:textId="77777777" w:rsidR="00217400" w:rsidRPr="00B505D5" w:rsidRDefault="00217400" w:rsidP="00174D32">
      <w:pPr>
        <w:rPr>
          <w:color w:val="000000"/>
        </w:rPr>
      </w:pPr>
    </w:p>
    <w:p w14:paraId="25C9FD29" w14:textId="77777777" w:rsidR="000A10DB" w:rsidRPr="00B505D5" w:rsidRDefault="00077C38" w:rsidP="000A10DB">
      <w:pPr>
        <w:keepNext/>
        <w:rPr>
          <w:color w:val="000000"/>
        </w:rPr>
      </w:pPr>
      <w:r w:rsidRPr="00B505D5">
        <w:rPr>
          <w:color w:val="000000"/>
          <w:u w:val="single"/>
        </w:rPr>
        <w:t>Priapisme</w:t>
      </w:r>
    </w:p>
    <w:p w14:paraId="25C9FD2A" w14:textId="77777777" w:rsidR="00217400" w:rsidRPr="00B505D5" w:rsidRDefault="00217400" w:rsidP="000A10DB">
      <w:pPr>
        <w:keepNext/>
        <w:rPr>
          <w:color w:val="000000"/>
        </w:rPr>
      </w:pPr>
      <w:r w:rsidRPr="00B505D5">
        <w:rPr>
          <w:color w:val="000000"/>
        </w:rPr>
        <w:t>Sildenafil bør brukes med forsiktighet hos pasienter med anatomisk deformitet av penis (som skjevstilling, kavernøs fibrose eller Peyronies sykdom), eller til pasienter med tilstander som kan predisponere for priapisme (som sigdcelleanemi, multippelt myelom eller leukemi).</w:t>
      </w:r>
    </w:p>
    <w:p w14:paraId="25C9FD2B" w14:textId="77777777" w:rsidR="00217400" w:rsidRPr="00B505D5" w:rsidRDefault="00217400" w:rsidP="00174D32">
      <w:pPr>
        <w:rPr>
          <w:color w:val="000000"/>
        </w:rPr>
      </w:pPr>
    </w:p>
    <w:p w14:paraId="25C9FD2C" w14:textId="77777777" w:rsidR="00B509CE" w:rsidRPr="00B505D5" w:rsidRDefault="00B509CE" w:rsidP="00174D32">
      <w:pPr>
        <w:rPr>
          <w:color w:val="000000"/>
        </w:rPr>
      </w:pPr>
      <w:r w:rsidRPr="00B505D5">
        <w:rPr>
          <w:color w:val="000000"/>
        </w:rPr>
        <w:t>Langvarige ereksjoner og priapisme har blitt rapportert med sildenafil etter markedsføring. Dersom en ereksjon vedvarer lenger enn 4 timer, bør pasienten oppsøke lege umiddelbart. Hvis priapisme ikke behandles umiddelbart, kan det føre til skade i penisvev og permanen</w:t>
      </w:r>
      <w:r w:rsidR="0048453A" w:rsidRPr="00B505D5">
        <w:rPr>
          <w:color w:val="000000"/>
        </w:rPr>
        <w:t>t tap av potens (se pkt. 4.8).</w:t>
      </w:r>
      <w:r w:rsidR="0048453A" w:rsidRPr="00B505D5">
        <w:rPr>
          <w:color w:val="000000"/>
        </w:rPr>
        <w:br/>
      </w:r>
    </w:p>
    <w:p w14:paraId="25C9FD2D" w14:textId="77777777" w:rsidR="000B6B8B" w:rsidRPr="00B505D5" w:rsidRDefault="000B6B8B" w:rsidP="00610390">
      <w:pPr>
        <w:keepNext/>
        <w:keepLines/>
        <w:rPr>
          <w:color w:val="000000"/>
          <w:u w:val="single"/>
        </w:rPr>
      </w:pPr>
      <w:r w:rsidRPr="00B505D5">
        <w:rPr>
          <w:color w:val="000000"/>
          <w:u w:val="single"/>
        </w:rPr>
        <w:lastRenderedPageBreak/>
        <w:t>Vasookklusive kriser hos pasienter med sigdcelleanemi</w:t>
      </w:r>
    </w:p>
    <w:p w14:paraId="25C9FD2E" w14:textId="77777777" w:rsidR="000B6B8B" w:rsidRPr="00B505D5" w:rsidRDefault="000B6B8B" w:rsidP="00610390">
      <w:pPr>
        <w:keepNext/>
        <w:keepLines/>
        <w:rPr>
          <w:color w:val="000000"/>
        </w:rPr>
      </w:pPr>
      <w:r w:rsidRPr="00B505D5">
        <w:rPr>
          <w:color w:val="000000"/>
        </w:rPr>
        <w:t>Sildenafil skal ikke brukes hos pasienter med pulmonal hypertensjon sekundært til sigdcelleanemi. I en klinisk studie ble det sett hyppigere forekomst av vasookklusive kriser som krevde sykehusinnleggelse hos pasienter som fikk Revatio enn hos pasienter som fikk placebo; studien ble derfor avsluttet tidligere enn planlagt.</w:t>
      </w:r>
    </w:p>
    <w:p w14:paraId="25C9FD2F" w14:textId="77777777" w:rsidR="00842F72" w:rsidRPr="00B505D5" w:rsidRDefault="00842F72" w:rsidP="00174D32">
      <w:pPr>
        <w:rPr>
          <w:color w:val="000000"/>
          <w:u w:val="single"/>
        </w:rPr>
      </w:pPr>
    </w:p>
    <w:p w14:paraId="25C9FD30" w14:textId="77777777" w:rsidR="000A10DB" w:rsidRPr="00B505D5" w:rsidRDefault="00077C38" w:rsidP="00174D32">
      <w:pPr>
        <w:rPr>
          <w:color w:val="000000"/>
        </w:rPr>
      </w:pPr>
      <w:r w:rsidRPr="00B505D5">
        <w:rPr>
          <w:color w:val="000000"/>
          <w:u w:val="single"/>
        </w:rPr>
        <w:t>Hendelser som påvirker synet</w:t>
      </w:r>
    </w:p>
    <w:p w14:paraId="25C9FD31" w14:textId="77777777" w:rsidR="00217400" w:rsidRPr="00B505D5" w:rsidRDefault="00B0249B" w:rsidP="00174D32">
      <w:pPr>
        <w:rPr>
          <w:color w:val="000000"/>
        </w:rPr>
      </w:pPr>
      <w:r w:rsidRPr="00B505D5">
        <w:rPr>
          <w:color w:val="000000"/>
        </w:rPr>
        <w:t>Tilfeller av s</w:t>
      </w:r>
      <w:r w:rsidR="00217400" w:rsidRPr="00B505D5">
        <w:rPr>
          <w:color w:val="000000"/>
        </w:rPr>
        <w:t>ynsforstyrrelser har blitt rapportert</w:t>
      </w:r>
      <w:r w:rsidRPr="00B505D5">
        <w:rPr>
          <w:color w:val="000000"/>
        </w:rPr>
        <w:t xml:space="preserve"> spontant</w:t>
      </w:r>
      <w:r w:rsidR="00217400" w:rsidRPr="00B505D5">
        <w:rPr>
          <w:color w:val="000000"/>
        </w:rPr>
        <w:t xml:space="preserve"> i forbindelse med inntak av sildenafil og andre PDE5-hemmere. </w:t>
      </w:r>
      <w:r w:rsidRPr="00B505D5">
        <w:rPr>
          <w:color w:val="000000"/>
        </w:rPr>
        <w:t xml:space="preserve">Tilfeller av non-arteritisk </w:t>
      </w:r>
      <w:r w:rsidR="00CF4903" w:rsidRPr="00B505D5">
        <w:rPr>
          <w:color w:val="000000"/>
        </w:rPr>
        <w:t xml:space="preserve">iskemisk </w:t>
      </w:r>
      <w:r w:rsidRPr="00B505D5">
        <w:rPr>
          <w:color w:val="000000"/>
        </w:rPr>
        <w:t>fremre optikusnevropati, en sjelden tilstand, har blitt rapportert spontant og i</w:t>
      </w:r>
      <w:r w:rsidR="00CF4903" w:rsidRPr="00B505D5">
        <w:rPr>
          <w:color w:val="000000"/>
        </w:rPr>
        <w:t xml:space="preserve"> en</w:t>
      </w:r>
      <w:r w:rsidRPr="00B505D5">
        <w:rPr>
          <w:color w:val="000000"/>
        </w:rPr>
        <w:t xml:space="preserve"> observasjonsstudie i forbindelse med inntak av sildenafil og andre PDE5-hemmere (se pkt. 4.8). </w:t>
      </w:r>
      <w:r w:rsidR="00A5480E" w:rsidRPr="00B505D5">
        <w:rPr>
          <w:color w:val="000000"/>
        </w:rPr>
        <w:t xml:space="preserve">Dersom plutselige synsforstyrrelser skulle oppstå, </w:t>
      </w:r>
      <w:r w:rsidR="00217400" w:rsidRPr="00B505D5">
        <w:rPr>
          <w:color w:val="000000"/>
        </w:rPr>
        <w:t xml:space="preserve">bør </w:t>
      </w:r>
      <w:r w:rsidR="00A5480E" w:rsidRPr="00B505D5">
        <w:rPr>
          <w:color w:val="000000"/>
        </w:rPr>
        <w:t xml:space="preserve">behandlingen stoppes umiddelbart og alternativ behandling bør vurderes </w:t>
      </w:r>
      <w:r w:rsidR="00217400" w:rsidRPr="00B505D5">
        <w:rPr>
          <w:color w:val="000000"/>
        </w:rPr>
        <w:t>(se pkt. 4.3).</w:t>
      </w:r>
    </w:p>
    <w:p w14:paraId="25C9FD32" w14:textId="77777777" w:rsidR="00217400" w:rsidRPr="00B505D5" w:rsidRDefault="00217400" w:rsidP="00174D32">
      <w:pPr>
        <w:rPr>
          <w:color w:val="000000"/>
        </w:rPr>
      </w:pPr>
    </w:p>
    <w:p w14:paraId="25C9FD33" w14:textId="77777777" w:rsidR="000A10DB" w:rsidRPr="00B505D5" w:rsidRDefault="00077C38" w:rsidP="00174D32">
      <w:pPr>
        <w:rPr>
          <w:color w:val="000000"/>
        </w:rPr>
      </w:pPr>
      <w:r w:rsidRPr="00B505D5">
        <w:rPr>
          <w:color w:val="000000"/>
          <w:u w:val="single"/>
        </w:rPr>
        <w:t>Alfablokkere</w:t>
      </w:r>
    </w:p>
    <w:p w14:paraId="25C9FD34" w14:textId="77777777" w:rsidR="00217400" w:rsidRPr="00B505D5" w:rsidRDefault="00217400" w:rsidP="00174D32">
      <w:pPr>
        <w:rPr>
          <w:color w:val="000000"/>
        </w:rPr>
      </w:pPr>
      <w:r w:rsidRPr="00B505D5">
        <w:rPr>
          <w:color w:val="000000"/>
        </w:rPr>
        <w:t>Forsiktighet må utvises når sildenafil administreres til pasienter som tar en alfablokker, da samtidig administrering kan føre til symptomatisk hypotensjon hos mottakelige personer (se pkt. 4.5). For å minimalisere potensialet for å utvikle postural hypotensjon, bør pasienter først være hemodynamisk stabile på alfablokkerbehandling før start av sildenafilbehandling. Leger bør gi råd til pasientene om hva de skal gjøre ved symptomer på postural hypotensjon.</w:t>
      </w:r>
    </w:p>
    <w:p w14:paraId="25C9FD35" w14:textId="77777777" w:rsidR="00217400" w:rsidRPr="00B505D5" w:rsidRDefault="00217400" w:rsidP="00174D32">
      <w:pPr>
        <w:rPr>
          <w:color w:val="000000"/>
        </w:rPr>
      </w:pPr>
    </w:p>
    <w:p w14:paraId="25C9FD36" w14:textId="77777777" w:rsidR="000A10DB" w:rsidRPr="00B505D5" w:rsidRDefault="00077C38" w:rsidP="00174D32">
      <w:pPr>
        <w:rPr>
          <w:color w:val="000000"/>
        </w:rPr>
      </w:pPr>
      <w:r w:rsidRPr="00B505D5">
        <w:rPr>
          <w:color w:val="000000"/>
          <w:u w:val="single"/>
        </w:rPr>
        <w:t>Blødningsforstyrrelser</w:t>
      </w:r>
    </w:p>
    <w:p w14:paraId="25C9FD37" w14:textId="77777777" w:rsidR="00217400" w:rsidRPr="00B505D5" w:rsidRDefault="00217400" w:rsidP="00174D32">
      <w:pPr>
        <w:rPr>
          <w:color w:val="000000"/>
        </w:rPr>
      </w:pPr>
      <w:r w:rsidRPr="00B505D5">
        <w:rPr>
          <w:color w:val="000000"/>
        </w:rPr>
        <w:t>Studier med humane blodplater indikerer at sildenafil potenserer den anti</w:t>
      </w:r>
      <w:r w:rsidRPr="00B505D5">
        <w:rPr>
          <w:color w:val="000000"/>
        </w:rPr>
        <w:softHyphen/>
        <w:t>aggrege</w:t>
      </w:r>
      <w:r w:rsidRPr="00B505D5">
        <w:rPr>
          <w:color w:val="000000"/>
        </w:rPr>
        <w:softHyphen/>
        <w:t>rende effekt</w:t>
      </w:r>
      <w:r w:rsidR="008A5B2C" w:rsidRPr="00B505D5">
        <w:rPr>
          <w:color w:val="000000"/>
        </w:rPr>
        <w:t>en</w:t>
      </w:r>
      <w:r w:rsidRPr="00B505D5">
        <w:rPr>
          <w:color w:val="000000"/>
        </w:rPr>
        <w:t xml:space="preserve"> av natriumnitroprussid </w:t>
      </w:r>
      <w:r w:rsidRPr="00B505D5">
        <w:rPr>
          <w:i/>
          <w:color w:val="000000"/>
        </w:rPr>
        <w:t>in vitro</w:t>
      </w:r>
      <w:r w:rsidRPr="00B505D5">
        <w:rPr>
          <w:color w:val="000000"/>
        </w:rPr>
        <w:t>. Ingen opplysninger foreligger om sikkerhet ved administrering av sildenafil til pasienter med blødningssykdommer eller aktivt magesår. Sildenafil bør derfor gis til slike pasienter kun etter nøye nytte/risiko-vurdering.</w:t>
      </w:r>
    </w:p>
    <w:p w14:paraId="25C9FD38" w14:textId="77777777" w:rsidR="00217400" w:rsidRPr="00B505D5" w:rsidRDefault="00217400" w:rsidP="00174D32">
      <w:pPr>
        <w:rPr>
          <w:color w:val="000000"/>
        </w:rPr>
      </w:pPr>
    </w:p>
    <w:p w14:paraId="25C9FD39" w14:textId="77777777" w:rsidR="000A10DB" w:rsidRPr="00B505D5" w:rsidRDefault="00077C38" w:rsidP="00174D32">
      <w:pPr>
        <w:rPr>
          <w:color w:val="000000"/>
        </w:rPr>
      </w:pPr>
      <w:r w:rsidRPr="00B505D5">
        <w:rPr>
          <w:color w:val="000000"/>
          <w:u w:val="single"/>
        </w:rPr>
        <w:t>Vitamin K-antagonister</w:t>
      </w:r>
    </w:p>
    <w:p w14:paraId="25C9FD3A" w14:textId="77777777" w:rsidR="00217400" w:rsidRPr="00B505D5" w:rsidRDefault="00217400" w:rsidP="00174D32">
      <w:pPr>
        <w:rPr>
          <w:color w:val="000000"/>
        </w:rPr>
      </w:pPr>
      <w:r w:rsidRPr="00B505D5">
        <w:rPr>
          <w:color w:val="000000"/>
        </w:rPr>
        <w:t xml:space="preserve">Hos pasienter med pulmonal arteriell hypertensjon kan det foreligge en mulig økt blødningsrisiko når man starter behandling med </w:t>
      </w:r>
      <w:r w:rsidR="003A6A6E" w:rsidRPr="00B505D5">
        <w:rPr>
          <w:color w:val="000000"/>
        </w:rPr>
        <w:t>sildenafil</w:t>
      </w:r>
      <w:r w:rsidRPr="00B505D5">
        <w:rPr>
          <w:color w:val="000000"/>
        </w:rPr>
        <w:t xml:space="preserve"> hos pasienter som allerede bruker en Vitamin K-antagonist, spesielt hos pasienter med pulmonal arteriell hypertensjon sekundært til bindevevssykdommer.</w:t>
      </w:r>
    </w:p>
    <w:p w14:paraId="25C9FD3B" w14:textId="77777777" w:rsidR="00217400" w:rsidRPr="00B505D5" w:rsidRDefault="00217400" w:rsidP="00174D32">
      <w:pPr>
        <w:rPr>
          <w:color w:val="000000"/>
        </w:rPr>
      </w:pPr>
    </w:p>
    <w:p w14:paraId="25C9FD3C" w14:textId="77777777" w:rsidR="000A10DB" w:rsidRPr="00B505D5" w:rsidRDefault="00077C38" w:rsidP="00174D32">
      <w:pPr>
        <w:rPr>
          <w:color w:val="000000"/>
        </w:rPr>
      </w:pPr>
      <w:r w:rsidRPr="00B505D5">
        <w:rPr>
          <w:color w:val="000000"/>
          <w:u w:val="single"/>
        </w:rPr>
        <w:t>Veneokklusive sykdommer</w:t>
      </w:r>
    </w:p>
    <w:p w14:paraId="25C9FD3D" w14:textId="77777777" w:rsidR="00217400" w:rsidRPr="00B505D5" w:rsidRDefault="00217400" w:rsidP="00174D32">
      <w:pPr>
        <w:rPr>
          <w:color w:val="000000"/>
        </w:rPr>
      </w:pPr>
      <w:r w:rsidRPr="00B505D5">
        <w:rPr>
          <w:color w:val="000000"/>
        </w:rPr>
        <w:t>Ingen data er tilgjengelige for sildenafil gitt til pasienter med pulmonal hypertensjon assosiert med pulmonale veneokklusive sykdommer. Tilfeller med livstruende lungeødem er blitt rapportert ved bruk av vasodilatorer (hovedsakelig prostacyklin) ved bruk hos disse pasientene. Ved symptomer på lungeødem som følge av samtidig administrering av sildenafil til pasienter med pulmonal hypertensjon, bør muligheten for assosiert pulmonal veneokklusiv sykdom tas i betraktning.</w:t>
      </w:r>
    </w:p>
    <w:p w14:paraId="25C9FD3E" w14:textId="77777777" w:rsidR="00217400" w:rsidRPr="00B505D5" w:rsidRDefault="00217400" w:rsidP="00174D32">
      <w:pPr>
        <w:rPr>
          <w:noProof/>
          <w:color w:val="000000"/>
        </w:rPr>
      </w:pPr>
    </w:p>
    <w:p w14:paraId="25C9FD3F" w14:textId="77777777" w:rsidR="000A10DB" w:rsidRPr="00B505D5" w:rsidRDefault="005134DC" w:rsidP="0029168E">
      <w:pPr>
        <w:keepNext/>
        <w:rPr>
          <w:noProof/>
          <w:color w:val="000000"/>
        </w:rPr>
      </w:pPr>
      <w:r w:rsidRPr="00B505D5">
        <w:rPr>
          <w:noProof/>
          <w:color w:val="000000"/>
          <w:u w:val="single"/>
        </w:rPr>
        <w:t>Informasjon om hjelpestoffer</w:t>
      </w:r>
    </w:p>
    <w:p w14:paraId="25C9FD40" w14:textId="77777777" w:rsidR="00217400" w:rsidRPr="00B505D5" w:rsidRDefault="00217400" w:rsidP="00174D32">
      <w:pPr>
        <w:rPr>
          <w:noProof/>
          <w:color w:val="000000"/>
        </w:rPr>
      </w:pPr>
      <w:r w:rsidRPr="00B505D5">
        <w:rPr>
          <w:noProof/>
          <w:color w:val="000000"/>
        </w:rPr>
        <w:t xml:space="preserve">Laktosemonohydrat er brukt i filmdrasjeringen </w:t>
      </w:r>
      <w:r w:rsidR="005E3200" w:rsidRPr="00B505D5">
        <w:rPr>
          <w:noProof/>
          <w:color w:val="000000"/>
        </w:rPr>
        <w:t>av</w:t>
      </w:r>
      <w:r w:rsidRPr="00B505D5">
        <w:rPr>
          <w:noProof/>
          <w:color w:val="000000"/>
        </w:rPr>
        <w:t xml:space="preserve"> tabletten. Pasienter med sjeldne arvelige problemer med galaktoseintoleranse, </w:t>
      </w:r>
      <w:r w:rsidR="00CD1258" w:rsidRPr="00B505D5">
        <w:rPr>
          <w:noProof/>
          <w:color w:val="000000"/>
        </w:rPr>
        <w:t>total laktasemangel</w:t>
      </w:r>
      <w:r w:rsidRPr="00B505D5">
        <w:rPr>
          <w:noProof/>
          <w:color w:val="000000"/>
        </w:rPr>
        <w:t xml:space="preserve"> eller glukose-galaktose malabsorpsjon bør ikke ta dette legemidlet.</w:t>
      </w:r>
    </w:p>
    <w:p w14:paraId="25C9FD41" w14:textId="77777777" w:rsidR="005134DC" w:rsidRPr="00B505D5" w:rsidRDefault="005134DC" w:rsidP="00174D32">
      <w:pPr>
        <w:rPr>
          <w:noProof/>
          <w:color w:val="000000"/>
        </w:rPr>
      </w:pPr>
    </w:p>
    <w:p w14:paraId="25C9FD42" w14:textId="77777777" w:rsidR="005134DC" w:rsidRPr="00B505D5" w:rsidRDefault="005134DC" w:rsidP="00174D32">
      <w:pPr>
        <w:rPr>
          <w:noProof/>
          <w:color w:val="000000"/>
        </w:rPr>
      </w:pPr>
      <w:r w:rsidRPr="00B505D5">
        <w:rPr>
          <w:noProof/>
          <w:color w:val="000000"/>
        </w:rPr>
        <w:t>Revatio 20 mg filmdrasjerte tabletter inneholder mindre enn 1 mmol natrium (23 mg) i hver tablett. Pasienter som er på en natriumfattig diett, kan informeres om at dette legemidlet er så godt som «natriumfritt».</w:t>
      </w:r>
    </w:p>
    <w:p w14:paraId="25C9FD43" w14:textId="77777777" w:rsidR="00532985" w:rsidRPr="00B505D5" w:rsidRDefault="00532985" w:rsidP="00174D32">
      <w:pPr>
        <w:rPr>
          <w:noProof/>
          <w:color w:val="000000"/>
        </w:rPr>
      </w:pPr>
    </w:p>
    <w:p w14:paraId="25C9FD44" w14:textId="77777777" w:rsidR="00532985" w:rsidRPr="00B505D5" w:rsidRDefault="00532985" w:rsidP="00174D32">
      <w:pPr>
        <w:rPr>
          <w:noProof/>
          <w:color w:val="000000"/>
        </w:rPr>
      </w:pPr>
      <w:r w:rsidRPr="00B505D5">
        <w:rPr>
          <w:noProof/>
          <w:color w:val="000000"/>
          <w:u w:val="single"/>
        </w:rPr>
        <w:t>Bruk av sildenafil med bosentan</w:t>
      </w:r>
    </w:p>
    <w:p w14:paraId="25C9FD45" w14:textId="77777777" w:rsidR="00217400" w:rsidRPr="00B505D5" w:rsidRDefault="00792A44" w:rsidP="00174D32">
      <w:pPr>
        <w:rPr>
          <w:noProof/>
          <w:color w:val="000000"/>
        </w:rPr>
      </w:pPr>
      <w:r w:rsidRPr="00B505D5">
        <w:rPr>
          <w:noProof/>
          <w:color w:val="000000"/>
        </w:rPr>
        <w:t>Effekten av sildenafil hos pasienter som allerede bruker bosentan er ikke endelig vist (se pkt. 4.5 og 5.1).</w:t>
      </w:r>
    </w:p>
    <w:p w14:paraId="25C9FD46" w14:textId="77777777" w:rsidR="00B509CE" w:rsidRPr="00B505D5" w:rsidRDefault="00B509CE" w:rsidP="00174D32">
      <w:pPr>
        <w:rPr>
          <w:noProof/>
          <w:color w:val="000000"/>
        </w:rPr>
      </w:pPr>
    </w:p>
    <w:p w14:paraId="25C9FD47" w14:textId="77777777" w:rsidR="00B509CE" w:rsidRPr="00B505D5" w:rsidRDefault="00B509CE" w:rsidP="00A42B7A">
      <w:pPr>
        <w:keepNext/>
        <w:keepLines/>
        <w:tabs>
          <w:tab w:val="left" w:pos="567"/>
        </w:tabs>
        <w:rPr>
          <w:color w:val="000000"/>
        </w:rPr>
      </w:pPr>
      <w:r w:rsidRPr="00B505D5">
        <w:rPr>
          <w:color w:val="000000"/>
          <w:u w:val="single"/>
        </w:rPr>
        <w:t xml:space="preserve">Samtidig bruk med andre PDE5-hemmere </w:t>
      </w:r>
    </w:p>
    <w:p w14:paraId="25C9FD48" w14:textId="77777777" w:rsidR="00B509CE" w:rsidRPr="00B505D5" w:rsidRDefault="00B509CE" w:rsidP="001E77B1">
      <w:pPr>
        <w:tabs>
          <w:tab w:val="left" w:pos="567"/>
        </w:tabs>
        <w:rPr>
          <w:noProof/>
          <w:color w:val="000000"/>
        </w:rPr>
      </w:pPr>
      <w:r w:rsidRPr="00B505D5">
        <w:rPr>
          <w:color w:val="000000"/>
        </w:rPr>
        <w:t>Sikkerhet og effekt ved kombinasjon av sildenafil og andre PDE5-hemmere, inkludert Viagra, er ikke undersøkt hos PAH pasienter. Bruk av slike kombinasjoner anbefales derfor ikke (se pkt. 4.5).</w:t>
      </w:r>
    </w:p>
    <w:p w14:paraId="25C9FD49" w14:textId="77777777" w:rsidR="00792A44" w:rsidRPr="00B505D5" w:rsidRDefault="00792A44" w:rsidP="001E77B1">
      <w:pPr>
        <w:rPr>
          <w:color w:val="000000"/>
        </w:rPr>
      </w:pPr>
    </w:p>
    <w:p w14:paraId="25C9FD4A" w14:textId="77777777" w:rsidR="00217400" w:rsidRPr="00B505D5" w:rsidRDefault="00217400" w:rsidP="00313436">
      <w:pPr>
        <w:keepNext/>
        <w:keepLines/>
        <w:ind w:left="567" w:hanging="567"/>
        <w:rPr>
          <w:b/>
          <w:color w:val="000000"/>
        </w:rPr>
      </w:pPr>
      <w:r w:rsidRPr="00B505D5">
        <w:rPr>
          <w:b/>
          <w:color w:val="000000"/>
        </w:rPr>
        <w:lastRenderedPageBreak/>
        <w:t>4.5.</w:t>
      </w:r>
      <w:r w:rsidRPr="00B505D5">
        <w:rPr>
          <w:b/>
          <w:color w:val="000000"/>
        </w:rPr>
        <w:tab/>
        <w:t>Interaksjon med andre legemidler og andre former for interaksjon</w:t>
      </w:r>
    </w:p>
    <w:p w14:paraId="25C9FD4B" w14:textId="77777777" w:rsidR="00217400" w:rsidRPr="00B505D5" w:rsidRDefault="00217400" w:rsidP="00313436">
      <w:pPr>
        <w:keepNext/>
        <w:keepLines/>
        <w:rPr>
          <w:b/>
          <w:color w:val="000000"/>
        </w:rPr>
      </w:pPr>
    </w:p>
    <w:p w14:paraId="25C9FD4C" w14:textId="77777777" w:rsidR="000A10DB" w:rsidRPr="00B505D5" w:rsidRDefault="00217400" w:rsidP="00313436">
      <w:pPr>
        <w:keepNext/>
        <w:keepLines/>
        <w:rPr>
          <w:color w:val="000000"/>
          <w:u w:val="single"/>
        </w:rPr>
      </w:pPr>
      <w:r w:rsidRPr="00B505D5">
        <w:rPr>
          <w:color w:val="000000"/>
          <w:u w:val="single"/>
        </w:rPr>
        <w:t>Effekter av andre legemidler på sildenafil</w:t>
      </w:r>
    </w:p>
    <w:p w14:paraId="25C9FD4D" w14:textId="77777777" w:rsidR="00842F72" w:rsidRPr="00B505D5" w:rsidRDefault="00842F72" w:rsidP="00313436">
      <w:pPr>
        <w:keepNext/>
        <w:keepLines/>
        <w:rPr>
          <w:color w:val="000000"/>
          <w:u w:val="single"/>
        </w:rPr>
      </w:pPr>
    </w:p>
    <w:p w14:paraId="25C9FD4E" w14:textId="77777777" w:rsidR="00217400" w:rsidRPr="00B505D5" w:rsidRDefault="00217400" w:rsidP="00313436">
      <w:pPr>
        <w:keepNext/>
        <w:keepLines/>
        <w:rPr>
          <w:color w:val="000000"/>
          <w:u w:val="single"/>
        </w:rPr>
      </w:pPr>
      <w:r w:rsidRPr="00B505D5">
        <w:rPr>
          <w:i/>
          <w:color w:val="000000"/>
          <w:u w:val="single"/>
        </w:rPr>
        <w:t>In vitro</w:t>
      </w:r>
      <w:r w:rsidR="00DE493A" w:rsidRPr="00B505D5">
        <w:rPr>
          <w:color w:val="000000"/>
          <w:u w:val="single"/>
        </w:rPr>
        <w:t>-</w:t>
      </w:r>
      <w:r w:rsidRPr="00B505D5">
        <w:rPr>
          <w:color w:val="000000"/>
          <w:u w:val="single"/>
        </w:rPr>
        <w:t>studier</w:t>
      </w:r>
    </w:p>
    <w:p w14:paraId="25C9FD4F" w14:textId="77777777" w:rsidR="00217400" w:rsidRPr="00B505D5" w:rsidRDefault="00217400" w:rsidP="001E77B1">
      <w:pPr>
        <w:keepNext/>
        <w:rPr>
          <w:color w:val="000000"/>
        </w:rPr>
      </w:pPr>
      <w:r w:rsidRPr="00B505D5">
        <w:rPr>
          <w:color w:val="000000"/>
        </w:rPr>
        <w:t>Metabolismen av sildenafil medieres hovedsaklig via cytokrom P450-(CYP) isoformene 3A4 (hovedvei) og 2C9 (mindre betydningsfull vei). Hemmere av disse isoenzymer kan derfor redusere clearance av sildenafil, og indusere av disse isoenzymene kan øke clearance av sildenafil.</w:t>
      </w:r>
      <w:r w:rsidR="00B34112" w:rsidRPr="00B505D5">
        <w:rPr>
          <w:color w:val="000000"/>
        </w:rPr>
        <w:t xml:space="preserve"> For doseringsanbefalinger, se pkt. 4.2 og 4.3.</w:t>
      </w:r>
    </w:p>
    <w:p w14:paraId="25C9FD50" w14:textId="77777777" w:rsidR="00217400" w:rsidRPr="00B505D5" w:rsidRDefault="00217400" w:rsidP="00174D32">
      <w:pPr>
        <w:rPr>
          <w:color w:val="000000"/>
        </w:rPr>
      </w:pPr>
    </w:p>
    <w:p w14:paraId="25C9FD51" w14:textId="77777777" w:rsidR="00217400" w:rsidRPr="00B505D5" w:rsidRDefault="00217400" w:rsidP="00174D32">
      <w:pPr>
        <w:rPr>
          <w:color w:val="000000"/>
          <w:u w:val="single"/>
        </w:rPr>
      </w:pPr>
      <w:r w:rsidRPr="00B505D5">
        <w:rPr>
          <w:i/>
          <w:color w:val="000000"/>
          <w:u w:val="single"/>
        </w:rPr>
        <w:t>In vivo</w:t>
      </w:r>
      <w:r w:rsidR="00DE493A" w:rsidRPr="00B505D5">
        <w:rPr>
          <w:color w:val="000000"/>
          <w:u w:val="single"/>
        </w:rPr>
        <w:t>-</w:t>
      </w:r>
      <w:r w:rsidRPr="00B505D5">
        <w:rPr>
          <w:color w:val="000000"/>
          <w:u w:val="single"/>
        </w:rPr>
        <w:t>studier</w:t>
      </w:r>
    </w:p>
    <w:p w14:paraId="25C9FD52" w14:textId="77777777" w:rsidR="00B34112" w:rsidRPr="00B505D5" w:rsidRDefault="00B34112" w:rsidP="00174D32">
      <w:pPr>
        <w:rPr>
          <w:color w:val="000000"/>
        </w:rPr>
      </w:pPr>
      <w:r w:rsidRPr="00B505D5">
        <w:rPr>
          <w:color w:val="000000"/>
        </w:rPr>
        <w:t xml:space="preserve">Samtidig administrering av </w:t>
      </w:r>
      <w:r w:rsidR="005E3200" w:rsidRPr="00B505D5">
        <w:rPr>
          <w:color w:val="000000"/>
        </w:rPr>
        <w:t>per</w:t>
      </w:r>
      <w:r w:rsidRPr="00B505D5">
        <w:rPr>
          <w:color w:val="000000"/>
        </w:rPr>
        <w:t>oral sildenafil og intravenøs epoprostenol har blitt undersøkt (se pkt. 4.8 og 5.1).</w:t>
      </w:r>
    </w:p>
    <w:p w14:paraId="25C9FD53" w14:textId="77777777" w:rsidR="00B34112" w:rsidRPr="00B505D5" w:rsidRDefault="00B34112" w:rsidP="00174D32">
      <w:pPr>
        <w:rPr>
          <w:color w:val="000000"/>
          <w:u w:val="single"/>
        </w:rPr>
      </w:pPr>
    </w:p>
    <w:p w14:paraId="25C9FD54" w14:textId="77777777" w:rsidR="00B34112" w:rsidRPr="00B505D5" w:rsidRDefault="00B34112" w:rsidP="00174D32">
      <w:pPr>
        <w:rPr>
          <w:color w:val="000000"/>
        </w:rPr>
      </w:pPr>
      <w:r w:rsidRPr="00B505D5">
        <w:rPr>
          <w:color w:val="000000"/>
        </w:rPr>
        <w:t xml:space="preserve">Sikkerhet og effekt av </w:t>
      </w:r>
      <w:r w:rsidR="001451B6" w:rsidRPr="00B505D5">
        <w:rPr>
          <w:color w:val="000000"/>
        </w:rPr>
        <w:t xml:space="preserve">sildenafil </w:t>
      </w:r>
      <w:r w:rsidRPr="00B505D5">
        <w:rPr>
          <w:color w:val="000000"/>
        </w:rPr>
        <w:t xml:space="preserve">ved administrering </w:t>
      </w:r>
      <w:r w:rsidR="0053389F" w:rsidRPr="00B505D5">
        <w:rPr>
          <w:color w:val="000000"/>
        </w:rPr>
        <w:t>samtidig med</w:t>
      </w:r>
      <w:r w:rsidRPr="00B505D5">
        <w:rPr>
          <w:color w:val="000000"/>
        </w:rPr>
        <w:t xml:space="preserve"> annen behandling </w:t>
      </w:r>
      <w:r w:rsidR="00E15F64" w:rsidRPr="00B505D5">
        <w:rPr>
          <w:color w:val="000000"/>
        </w:rPr>
        <w:t>for</w:t>
      </w:r>
      <w:r w:rsidRPr="00B505D5">
        <w:rPr>
          <w:color w:val="000000"/>
        </w:rPr>
        <w:t xml:space="preserve"> pulmonal arteriell hypertensjon (f.eks. </w:t>
      </w:r>
      <w:r w:rsidR="00792A44" w:rsidRPr="00B505D5">
        <w:rPr>
          <w:color w:val="000000"/>
        </w:rPr>
        <w:t>ambrisentan</w:t>
      </w:r>
      <w:r w:rsidRPr="00B505D5">
        <w:rPr>
          <w:color w:val="000000"/>
        </w:rPr>
        <w:t>, iloprost) er ikke undersøkt i kontrollerte kliniske studier.</w:t>
      </w:r>
      <w:r w:rsidR="00347CCA" w:rsidRPr="00B505D5">
        <w:rPr>
          <w:color w:val="000000"/>
        </w:rPr>
        <w:t xml:space="preserve"> </w:t>
      </w:r>
      <w:r w:rsidRPr="00B505D5">
        <w:rPr>
          <w:color w:val="000000"/>
        </w:rPr>
        <w:t xml:space="preserve">Forsiktighet må derfor utvises ved samtidig administrering </w:t>
      </w:r>
      <w:r w:rsidR="0053389F" w:rsidRPr="00B505D5">
        <w:rPr>
          <w:color w:val="000000"/>
        </w:rPr>
        <w:t>av</w:t>
      </w:r>
      <w:r w:rsidRPr="00B505D5">
        <w:rPr>
          <w:color w:val="000000"/>
        </w:rPr>
        <w:t xml:space="preserve"> disse legemidlene.</w:t>
      </w:r>
      <w:r w:rsidR="00FC4828" w:rsidRPr="00B505D5">
        <w:rPr>
          <w:color w:val="000000"/>
        </w:rPr>
        <w:t xml:space="preserve"> </w:t>
      </w:r>
    </w:p>
    <w:p w14:paraId="25C9FD55" w14:textId="77777777" w:rsidR="00B34112" w:rsidRPr="00B505D5" w:rsidRDefault="00B34112" w:rsidP="00174D32">
      <w:pPr>
        <w:rPr>
          <w:color w:val="000000"/>
        </w:rPr>
      </w:pPr>
      <w:r w:rsidRPr="00B505D5">
        <w:rPr>
          <w:color w:val="000000"/>
        </w:rPr>
        <w:t xml:space="preserve"> </w:t>
      </w:r>
    </w:p>
    <w:p w14:paraId="25C9FD56" w14:textId="77777777" w:rsidR="00B34112" w:rsidRPr="00B505D5" w:rsidRDefault="00B34112" w:rsidP="00174D32">
      <w:pPr>
        <w:rPr>
          <w:color w:val="000000"/>
        </w:rPr>
      </w:pPr>
      <w:r w:rsidRPr="00B505D5">
        <w:rPr>
          <w:color w:val="000000"/>
        </w:rPr>
        <w:t xml:space="preserve">Sikkerhet og effekt av </w:t>
      </w:r>
      <w:r w:rsidR="00685EED" w:rsidRPr="00B505D5">
        <w:rPr>
          <w:color w:val="000000"/>
        </w:rPr>
        <w:t xml:space="preserve">sildenafil </w:t>
      </w:r>
      <w:r w:rsidRPr="00B505D5">
        <w:rPr>
          <w:color w:val="000000"/>
        </w:rPr>
        <w:t xml:space="preserve">ved </w:t>
      </w:r>
      <w:r w:rsidR="00201DA0" w:rsidRPr="00B505D5">
        <w:rPr>
          <w:color w:val="000000"/>
        </w:rPr>
        <w:t xml:space="preserve">samtidig </w:t>
      </w:r>
      <w:r w:rsidRPr="00B505D5">
        <w:rPr>
          <w:color w:val="000000"/>
        </w:rPr>
        <w:t>administrering</w:t>
      </w:r>
      <w:r w:rsidR="0053389F" w:rsidRPr="00B505D5">
        <w:rPr>
          <w:color w:val="000000"/>
        </w:rPr>
        <w:t xml:space="preserve"> med </w:t>
      </w:r>
      <w:r w:rsidRPr="00B505D5">
        <w:rPr>
          <w:color w:val="000000"/>
        </w:rPr>
        <w:t xml:space="preserve">andre PDE5-hemmere </w:t>
      </w:r>
      <w:r w:rsidR="00982069" w:rsidRPr="00B505D5">
        <w:rPr>
          <w:color w:val="000000"/>
        </w:rPr>
        <w:t>har</w:t>
      </w:r>
      <w:r w:rsidRPr="00B505D5">
        <w:rPr>
          <w:color w:val="000000"/>
        </w:rPr>
        <w:t xml:space="preserve"> ikke blitt undersøkt hos pasienter med pulmonal arteriell hypertensjon</w:t>
      </w:r>
      <w:r w:rsidR="00B509CE" w:rsidRPr="00B505D5">
        <w:rPr>
          <w:color w:val="000000"/>
        </w:rPr>
        <w:t xml:space="preserve"> (se pkt. 4.4)</w:t>
      </w:r>
      <w:r w:rsidRPr="00B505D5">
        <w:rPr>
          <w:color w:val="000000"/>
        </w:rPr>
        <w:t>.</w:t>
      </w:r>
    </w:p>
    <w:p w14:paraId="25C9FD57" w14:textId="77777777" w:rsidR="00B34112" w:rsidRPr="00B505D5" w:rsidRDefault="00B34112" w:rsidP="00174D32">
      <w:pPr>
        <w:rPr>
          <w:i/>
          <w:color w:val="000000"/>
        </w:rPr>
      </w:pPr>
    </w:p>
    <w:p w14:paraId="25C9FD58" w14:textId="77777777" w:rsidR="00217400" w:rsidRPr="00B505D5" w:rsidRDefault="00217400" w:rsidP="00174D32">
      <w:pPr>
        <w:rPr>
          <w:color w:val="000000"/>
        </w:rPr>
      </w:pPr>
      <w:r w:rsidRPr="00B505D5">
        <w:rPr>
          <w:color w:val="000000"/>
        </w:rPr>
        <w:t>Populasjonsfarmakokinetiske analyser av data fra kliniske</w:t>
      </w:r>
      <w:r w:rsidR="005E3200" w:rsidRPr="00B505D5">
        <w:rPr>
          <w:color w:val="000000"/>
        </w:rPr>
        <w:t xml:space="preserve"> </w:t>
      </w:r>
      <w:r w:rsidRPr="00B505D5">
        <w:rPr>
          <w:color w:val="000000"/>
        </w:rPr>
        <w:t xml:space="preserve">studier </w:t>
      </w:r>
      <w:r w:rsidR="005E3200" w:rsidRPr="00B505D5">
        <w:rPr>
          <w:color w:val="000000"/>
        </w:rPr>
        <w:t>av</w:t>
      </w:r>
      <w:r w:rsidRPr="00B505D5">
        <w:rPr>
          <w:color w:val="000000"/>
        </w:rPr>
        <w:t xml:space="preserve"> pulmonal arteriell hypertensjon tyder på en reduk</w:t>
      </w:r>
      <w:r w:rsidRPr="00B505D5">
        <w:rPr>
          <w:color w:val="000000"/>
        </w:rPr>
        <w:softHyphen/>
        <w:t>sjon av clearance for sildenafil og/eller en økning av oral biotilgjengelighet ved samtidig administrering med CYP3A4-substrater og kombinasjonen av CYP3A4-substrater og betablokkere. Disse var de eneste faktorene som statistisk signifikant påvirket farmakokinetikken til sildenafil hos pasienter med pulmonal ateriell hypertensjon. Eksponering av sildenafil til pasienter på CYP3A4-substrater og CYP3A4-substrater pluss betablokkere var henholdsvis 43</w:t>
      </w:r>
      <w:r w:rsidR="00435559" w:rsidRPr="00B505D5">
        <w:rPr>
          <w:color w:val="000000"/>
        </w:rPr>
        <w:t> </w:t>
      </w:r>
      <w:r w:rsidRPr="00B505D5">
        <w:rPr>
          <w:color w:val="000000"/>
        </w:rPr>
        <w:t>% og 66</w:t>
      </w:r>
      <w:r w:rsidR="00435559" w:rsidRPr="00B505D5">
        <w:rPr>
          <w:color w:val="000000"/>
        </w:rPr>
        <w:t> </w:t>
      </w:r>
      <w:r w:rsidRPr="00B505D5">
        <w:rPr>
          <w:color w:val="000000"/>
        </w:rPr>
        <w:t>% høyere, sammenlignet med pasienter som ikke fikk disse l</w:t>
      </w:r>
      <w:r w:rsidR="00EC6378" w:rsidRPr="00B505D5">
        <w:rPr>
          <w:color w:val="000000"/>
        </w:rPr>
        <w:t>egemiddelklassene</w:t>
      </w:r>
      <w:r w:rsidRPr="00B505D5">
        <w:rPr>
          <w:color w:val="000000"/>
        </w:rPr>
        <w:t>. Eksponering av sildenafil var 5 ganger høyere ved en dose på 80 mg tre ganger daglig sammenlignet med eksponering ved doser på 20</w:t>
      </w:r>
      <w:r w:rsidR="00FF2AFD" w:rsidRPr="00B505D5">
        <w:rPr>
          <w:color w:val="000000"/>
        </w:rPr>
        <w:t> </w:t>
      </w:r>
      <w:r w:rsidRPr="00B505D5">
        <w:rPr>
          <w:color w:val="000000"/>
        </w:rPr>
        <w:t xml:space="preserve">mg tre ganger daglig. Dette konsentrasjonsområdet dekker økningen av sildenafil-eksponeringen observert i spesifikke designede legemiddelinteraksjonsstudier med CYP3A4-hemmere (unntatt </w:t>
      </w:r>
      <w:r w:rsidR="003C48BB" w:rsidRPr="00B505D5">
        <w:rPr>
          <w:color w:val="000000"/>
        </w:rPr>
        <w:t>med de mest</w:t>
      </w:r>
      <w:r w:rsidRPr="00B505D5">
        <w:rPr>
          <w:color w:val="000000"/>
        </w:rPr>
        <w:t xml:space="preserve"> potente CYP3A4-hemmer</w:t>
      </w:r>
      <w:r w:rsidR="002C7805" w:rsidRPr="00B505D5">
        <w:rPr>
          <w:color w:val="000000"/>
        </w:rPr>
        <w:t>n</w:t>
      </w:r>
      <w:r w:rsidRPr="00B505D5">
        <w:rPr>
          <w:color w:val="000000"/>
        </w:rPr>
        <w:t>e som ketokonazol, itrakonazol, ritonavir).</w:t>
      </w:r>
    </w:p>
    <w:p w14:paraId="25C9FD59" w14:textId="77777777" w:rsidR="00217400" w:rsidRPr="00B505D5" w:rsidRDefault="00217400" w:rsidP="00174D32">
      <w:pPr>
        <w:rPr>
          <w:color w:val="000000"/>
        </w:rPr>
      </w:pPr>
    </w:p>
    <w:p w14:paraId="25C9FD5A" w14:textId="77777777" w:rsidR="00217400" w:rsidRPr="00B505D5" w:rsidRDefault="00217400" w:rsidP="00174D32">
      <w:pPr>
        <w:rPr>
          <w:color w:val="000000"/>
        </w:rPr>
      </w:pPr>
      <w:r w:rsidRPr="00B505D5">
        <w:rPr>
          <w:color w:val="000000"/>
        </w:rPr>
        <w:t xml:space="preserve">CYP3A4-indusere ser ut til å ha en vesentlig innvirkning på farmakokinetikken til sildenafil hos pasienter med pulmonal arteriell hypertensjon. Dette ble bekreftet i en </w:t>
      </w:r>
      <w:r w:rsidRPr="00B505D5">
        <w:rPr>
          <w:i/>
          <w:color w:val="000000"/>
        </w:rPr>
        <w:t>in</w:t>
      </w:r>
      <w:r w:rsidR="00AB7D41" w:rsidRPr="00B505D5">
        <w:rPr>
          <w:i/>
          <w:color w:val="000000"/>
        </w:rPr>
        <w:t xml:space="preserve"> </w:t>
      </w:r>
      <w:r w:rsidRPr="00B505D5">
        <w:rPr>
          <w:i/>
          <w:color w:val="000000"/>
        </w:rPr>
        <w:t>vivo</w:t>
      </w:r>
      <w:r w:rsidRPr="00B505D5">
        <w:rPr>
          <w:color w:val="000000"/>
        </w:rPr>
        <w:t xml:space="preserve"> interaksjonsstudie med CYP3A4-induseren bosentan.</w:t>
      </w:r>
    </w:p>
    <w:p w14:paraId="25C9FD5B" w14:textId="77777777" w:rsidR="00217400" w:rsidRPr="00B505D5" w:rsidRDefault="00217400" w:rsidP="00174D32">
      <w:pPr>
        <w:rPr>
          <w:color w:val="000000"/>
        </w:rPr>
      </w:pPr>
    </w:p>
    <w:p w14:paraId="25C9FD5C" w14:textId="77777777" w:rsidR="00B15690" w:rsidRPr="00B505D5" w:rsidRDefault="00217400" w:rsidP="00174D32">
      <w:pPr>
        <w:rPr>
          <w:color w:val="000000"/>
        </w:rPr>
      </w:pPr>
      <w:r w:rsidRPr="00B505D5">
        <w:rPr>
          <w:color w:val="000000"/>
        </w:rPr>
        <w:t>Samtidig administrering av bosentan (en moderat induser av CYP3A4, CYP2C9 og muligens CYP2C19) 125 mg to ganger daglig med sildenafil 80 mg tre ganger daglig (ved steady state) i 6</w:t>
      </w:r>
      <w:r w:rsidR="003A6A6E" w:rsidRPr="00B505D5">
        <w:rPr>
          <w:color w:val="000000"/>
        </w:rPr>
        <w:t> </w:t>
      </w:r>
      <w:r w:rsidRPr="00B505D5">
        <w:rPr>
          <w:color w:val="000000"/>
        </w:rPr>
        <w:t xml:space="preserve">dager hos friske frivillige resulterte i en 63 % senkning av sildenafil AUC. </w:t>
      </w:r>
      <w:r w:rsidR="00B15690" w:rsidRPr="00B505D5">
        <w:rPr>
          <w:color w:val="000000"/>
        </w:rPr>
        <w:t xml:space="preserve">En farmakokinetisk populasjonsanalyse av sildenafildata fra voksne PAH-pasienter i kliniske studier, inkludert en </w:t>
      </w:r>
      <w:r w:rsidR="00792A44" w:rsidRPr="00B505D5">
        <w:rPr>
          <w:color w:val="000000"/>
        </w:rPr>
        <w:br/>
      </w:r>
      <w:r w:rsidR="00B15690" w:rsidRPr="00B505D5">
        <w:rPr>
          <w:color w:val="000000"/>
        </w:rPr>
        <w:t xml:space="preserve">12-ukers studie for å vurdere effekten og sikkerheten av oral sildenafil 20 mg tre ganger daglig </w:t>
      </w:r>
      <w:r w:rsidR="003E3B22" w:rsidRPr="00B505D5">
        <w:rPr>
          <w:color w:val="000000"/>
        </w:rPr>
        <w:t>som tillegg</w:t>
      </w:r>
      <w:r w:rsidR="00AE69A6" w:rsidRPr="00B505D5">
        <w:rPr>
          <w:color w:val="000000"/>
        </w:rPr>
        <w:t xml:space="preserve"> til</w:t>
      </w:r>
      <w:r w:rsidR="00B15690" w:rsidRPr="00B505D5">
        <w:rPr>
          <w:color w:val="000000"/>
        </w:rPr>
        <w:t xml:space="preserve"> en stabil bosentan</w:t>
      </w:r>
      <w:r w:rsidR="003E3B22" w:rsidRPr="00B505D5">
        <w:rPr>
          <w:color w:val="000000"/>
        </w:rPr>
        <w:t>dose</w:t>
      </w:r>
      <w:r w:rsidR="00B15690" w:rsidRPr="00B505D5">
        <w:rPr>
          <w:color w:val="000000"/>
        </w:rPr>
        <w:t xml:space="preserve"> (62,5</w:t>
      </w:r>
      <w:r w:rsidR="00E64715" w:rsidRPr="00B505D5">
        <w:rPr>
          <w:color w:val="000000"/>
        </w:rPr>
        <w:t xml:space="preserve"> </w:t>
      </w:r>
      <w:r w:rsidR="00B15690" w:rsidRPr="00B505D5">
        <w:rPr>
          <w:color w:val="000000"/>
        </w:rPr>
        <w:t>–</w:t>
      </w:r>
      <w:r w:rsidR="00E64715" w:rsidRPr="00B505D5">
        <w:rPr>
          <w:color w:val="000000"/>
        </w:rPr>
        <w:t xml:space="preserve"> </w:t>
      </w:r>
      <w:r w:rsidR="00B15690" w:rsidRPr="00B505D5">
        <w:rPr>
          <w:color w:val="000000"/>
        </w:rPr>
        <w:t>125 mg to ganger daglig), indi</w:t>
      </w:r>
      <w:r w:rsidR="00AE69A6" w:rsidRPr="00B505D5">
        <w:rPr>
          <w:color w:val="000000"/>
        </w:rPr>
        <w:t>k</w:t>
      </w:r>
      <w:r w:rsidR="00B15690" w:rsidRPr="00B505D5">
        <w:rPr>
          <w:color w:val="000000"/>
        </w:rPr>
        <w:t>erte en reduksjon i sildenafileksponering ved samtidig administrering av bosentan, tilsvarende det som ble observert hos friske frivillige (se pkt. 4.4 og 5.1).</w:t>
      </w:r>
    </w:p>
    <w:p w14:paraId="25C9FD5D" w14:textId="77777777" w:rsidR="00217400" w:rsidRPr="00B505D5" w:rsidRDefault="00217400" w:rsidP="00174D32">
      <w:pPr>
        <w:rPr>
          <w:color w:val="000000"/>
        </w:rPr>
      </w:pPr>
    </w:p>
    <w:p w14:paraId="25C9FD5E" w14:textId="77777777" w:rsidR="00217400" w:rsidRPr="00B505D5" w:rsidRDefault="00217400" w:rsidP="00174D32">
      <w:pPr>
        <w:rPr>
          <w:color w:val="000000"/>
        </w:rPr>
      </w:pPr>
      <w:r w:rsidRPr="00B505D5">
        <w:rPr>
          <w:color w:val="000000"/>
        </w:rPr>
        <w:t xml:space="preserve">Effekten av sildenafil bør kontrolleres nøye hos pasienter som samtidig bruker potente CYP3A4-indusere som karbamazepin, fenytoin, fenobarbital, Johannesurt og rifampicin. </w:t>
      </w:r>
    </w:p>
    <w:p w14:paraId="25C9FD5F" w14:textId="77777777" w:rsidR="00217400" w:rsidRPr="00B505D5" w:rsidRDefault="00217400" w:rsidP="00174D32">
      <w:pPr>
        <w:rPr>
          <w:color w:val="000000"/>
        </w:rPr>
      </w:pPr>
    </w:p>
    <w:p w14:paraId="25C9FD60" w14:textId="77777777" w:rsidR="00217400" w:rsidRPr="00B505D5" w:rsidRDefault="00217400" w:rsidP="00174D32">
      <w:pPr>
        <w:rPr>
          <w:color w:val="000000"/>
        </w:rPr>
      </w:pPr>
      <w:r w:rsidRPr="00B505D5">
        <w:rPr>
          <w:color w:val="000000"/>
        </w:rPr>
        <w:t>Samtidig administrering av HIV-proteasehemmeren ritonavir, som er en meget sterk hemmer av P450, ved steady state (500 mg to ganger daglig), og sildenafil (100 mg enkeltdose), ga en 300 % økning</w:t>
      </w:r>
      <w:r w:rsidR="005E3200" w:rsidRPr="00B505D5">
        <w:rPr>
          <w:color w:val="000000"/>
        </w:rPr>
        <w:t xml:space="preserve"> (firedobling)</w:t>
      </w:r>
      <w:r w:rsidRPr="00B505D5">
        <w:rPr>
          <w:color w:val="000000"/>
        </w:rPr>
        <w:t xml:space="preserve"> i sildenafils C</w:t>
      </w:r>
      <w:r w:rsidRPr="00B505D5">
        <w:rPr>
          <w:color w:val="000000"/>
          <w:vertAlign w:val="subscript"/>
        </w:rPr>
        <w:t>max</w:t>
      </w:r>
      <w:r w:rsidRPr="00B505D5">
        <w:rPr>
          <w:color w:val="000000"/>
        </w:rPr>
        <w:t xml:space="preserve"> og 1000 % økning</w:t>
      </w:r>
      <w:r w:rsidR="005E3200" w:rsidRPr="00B505D5">
        <w:rPr>
          <w:color w:val="000000"/>
        </w:rPr>
        <w:t xml:space="preserve"> (ellevedobling)</w:t>
      </w:r>
      <w:r w:rsidRPr="00B505D5">
        <w:rPr>
          <w:color w:val="000000"/>
        </w:rPr>
        <w:t xml:space="preserve"> i sildenafil plasma AUC. Etter 24</w:t>
      </w:r>
      <w:r w:rsidR="003A6A6E" w:rsidRPr="00B505D5">
        <w:rPr>
          <w:color w:val="000000"/>
        </w:rPr>
        <w:t> </w:t>
      </w:r>
      <w:r w:rsidRPr="00B505D5">
        <w:rPr>
          <w:color w:val="000000"/>
        </w:rPr>
        <w:t>timer var plasmanivået av sildenafil frem</w:t>
      </w:r>
      <w:r w:rsidRPr="00B505D5">
        <w:rPr>
          <w:color w:val="000000"/>
        </w:rPr>
        <w:softHyphen/>
        <w:t>deles ca. 200 n</w:t>
      </w:r>
      <w:r w:rsidR="008818B5" w:rsidRPr="00B505D5">
        <w:rPr>
          <w:color w:val="000000"/>
        </w:rPr>
        <w:t>ano</w:t>
      </w:r>
      <w:r w:rsidRPr="00B505D5">
        <w:rPr>
          <w:color w:val="000000"/>
        </w:rPr>
        <w:t>g</w:t>
      </w:r>
      <w:r w:rsidR="008818B5" w:rsidRPr="00B505D5">
        <w:rPr>
          <w:color w:val="000000"/>
        </w:rPr>
        <w:t>ram</w:t>
      </w:r>
      <w:r w:rsidRPr="00B505D5">
        <w:rPr>
          <w:color w:val="000000"/>
        </w:rPr>
        <w:t>/ml sammenlignet med ca 5</w:t>
      </w:r>
      <w:r w:rsidR="008818B5" w:rsidRPr="00B505D5">
        <w:rPr>
          <w:color w:val="000000"/>
        </w:rPr>
        <w:t> </w:t>
      </w:r>
      <w:r w:rsidRPr="00B505D5">
        <w:rPr>
          <w:color w:val="000000"/>
        </w:rPr>
        <w:t>n</w:t>
      </w:r>
      <w:r w:rsidR="008818B5" w:rsidRPr="00B505D5">
        <w:rPr>
          <w:color w:val="000000"/>
        </w:rPr>
        <w:t>ano</w:t>
      </w:r>
      <w:r w:rsidRPr="00B505D5">
        <w:rPr>
          <w:color w:val="000000"/>
        </w:rPr>
        <w:t>g</w:t>
      </w:r>
      <w:r w:rsidR="008818B5" w:rsidRPr="00B505D5">
        <w:rPr>
          <w:color w:val="000000"/>
        </w:rPr>
        <w:t>ram</w:t>
      </w:r>
      <w:r w:rsidRPr="00B505D5">
        <w:rPr>
          <w:color w:val="000000"/>
        </w:rPr>
        <w:t>/ml når sildenafil var gitt alene. Dette er i samsvar med ritonavirs markerte effekter på et bredt utvalg av P450-substrater. Basert på disse farmako</w:t>
      </w:r>
      <w:r w:rsidRPr="00B505D5">
        <w:rPr>
          <w:color w:val="000000"/>
        </w:rPr>
        <w:softHyphen/>
        <w:t xml:space="preserve">kinetiske resultatene er samtidig administrering av sildenafil og ritonavir kontraindisert hos pasienter med pulmonal arteriell hypertensjon (se pkt. 4.3).  </w:t>
      </w:r>
    </w:p>
    <w:p w14:paraId="25C9FD61" w14:textId="77777777" w:rsidR="00217400" w:rsidRPr="00B505D5" w:rsidRDefault="00217400" w:rsidP="00174D32">
      <w:pPr>
        <w:rPr>
          <w:color w:val="000000"/>
        </w:rPr>
      </w:pPr>
    </w:p>
    <w:p w14:paraId="25C9FD62" w14:textId="77777777" w:rsidR="00E16897" w:rsidRPr="00B505D5" w:rsidRDefault="00217400" w:rsidP="00174D32">
      <w:pPr>
        <w:rPr>
          <w:color w:val="000000"/>
        </w:rPr>
      </w:pPr>
      <w:r w:rsidRPr="00B505D5">
        <w:rPr>
          <w:color w:val="000000"/>
        </w:rPr>
        <w:t>Samtidig administrering av HIV-proteasehemmeren sa</w:t>
      </w:r>
      <w:r w:rsidR="00856E8E" w:rsidRPr="00B505D5">
        <w:rPr>
          <w:color w:val="000000"/>
        </w:rPr>
        <w:t>k</w:t>
      </w:r>
      <w:r w:rsidRPr="00B505D5">
        <w:rPr>
          <w:color w:val="000000"/>
        </w:rPr>
        <w:t>inavir, en CYP3A4-hemmer, ved steady state (1200 mg tre ganger daglig) og sildenafil (100 mg enkeltdose) resulterte i 140 % økning i sildenafil C</w:t>
      </w:r>
      <w:r w:rsidRPr="00B505D5">
        <w:rPr>
          <w:color w:val="000000"/>
          <w:vertAlign w:val="subscript"/>
        </w:rPr>
        <w:t>max</w:t>
      </w:r>
      <w:r w:rsidRPr="00B505D5">
        <w:rPr>
          <w:color w:val="000000"/>
        </w:rPr>
        <w:t xml:space="preserve"> og 210 % økning i sildenafil AUC. Sildenafil hadde ingen effekt på sa</w:t>
      </w:r>
      <w:r w:rsidR="00856E8E" w:rsidRPr="00B505D5">
        <w:rPr>
          <w:color w:val="000000"/>
        </w:rPr>
        <w:t>k</w:t>
      </w:r>
      <w:r w:rsidRPr="00B505D5">
        <w:rPr>
          <w:color w:val="000000"/>
        </w:rPr>
        <w:t>inavirs farmakokinetikk.</w:t>
      </w:r>
      <w:r w:rsidR="00E16897" w:rsidRPr="00B505D5">
        <w:rPr>
          <w:color w:val="000000"/>
        </w:rPr>
        <w:t xml:space="preserve"> For doseringsanbefalinger, se pkt. 4.2. </w:t>
      </w:r>
    </w:p>
    <w:p w14:paraId="25C9FD63" w14:textId="77777777" w:rsidR="00217400" w:rsidRPr="00B505D5" w:rsidRDefault="00217400" w:rsidP="00174D32">
      <w:pPr>
        <w:rPr>
          <w:color w:val="000000"/>
        </w:rPr>
      </w:pPr>
    </w:p>
    <w:p w14:paraId="25C9FD64" w14:textId="77777777" w:rsidR="00217400" w:rsidRPr="00B505D5" w:rsidRDefault="00217400" w:rsidP="00174D32">
      <w:pPr>
        <w:rPr>
          <w:color w:val="000000"/>
        </w:rPr>
      </w:pPr>
      <w:r w:rsidRPr="00B505D5">
        <w:rPr>
          <w:color w:val="000000"/>
        </w:rPr>
        <w:t>Når en enkeltdose med 100 mg sildenafil ble gitt sammen med erytro</w:t>
      </w:r>
      <w:r w:rsidRPr="00B505D5">
        <w:rPr>
          <w:color w:val="000000"/>
        </w:rPr>
        <w:softHyphen/>
        <w:t xml:space="preserve">mycin, som er en </w:t>
      </w:r>
      <w:r w:rsidR="00B509CE" w:rsidRPr="00B505D5">
        <w:rPr>
          <w:color w:val="000000"/>
        </w:rPr>
        <w:t xml:space="preserve">moderat </w:t>
      </w:r>
      <w:r w:rsidRPr="00B505D5">
        <w:rPr>
          <w:color w:val="000000"/>
        </w:rPr>
        <w:t>CYP3A4-hemmer, ved steady state (500 mg to ganger daglig i 5 dager), økte den systemiske eksponering (AUC) av sildenafil med 182 %.</w:t>
      </w:r>
      <w:r w:rsidR="00E16897" w:rsidRPr="00B505D5">
        <w:rPr>
          <w:color w:val="000000"/>
        </w:rPr>
        <w:t xml:space="preserve"> For doseringsanbefalinger, se pkt. 4.2. </w:t>
      </w:r>
      <w:r w:rsidRPr="00B505D5">
        <w:rPr>
          <w:color w:val="000000"/>
        </w:rPr>
        <w:t>Hos friske frivillige menn var det ingen holdepunkter for effekt av azitromycin (500 mg daglig i 3 dager) på AUC, C</w:t>
      </w:r>
      <w:r w:rsidRPr="00B505D5">
        <w:rPr>
          <w:color w:val="000000"/>
          <w:vertAlign w:val="subscript"/>
        </w:rPr>
        <w:t>max</w:t>
      </w:r>
      <w:r w:rsidRPr="00B505D5">
        <w:rPr>
          <w:color w:val="000000"/>
        </w:rPr>
        <w:t>, t</w:t>
      </w:r>
      <w:r w:rsidRPr="00B505D5">
        <w:rPr>
          <w:color w:val="000000"/>
          <w:vertAlign w:val="subscript"/>
        </w:rPr>
        <w:t>max</w:t>
      </w:r>
      <w:r w:rsidRPr="00B505D5">
        <w:rPr>
          <w:color w:val="000000"/>
        </w:rPr>
        <w:t>, eliminasjonshastighets</w:t>
      </w:r>
      <w:r w:rsidRPr="00B505D5">
        <w:rPr>
          <w:color w:val="000000"/>
        </w:rPr>
        <w:softHyphen/>
        <w:t xml:space="preserve">konstant, eller påfølgende halveringstid av sildenafil eller dets sirkulerende hovedmetabolitt. </w:t>
      </w:r>
      <w:r w:rsidR="00E16897" w:rsidRPr="00B505D5">
        <w:rPr>
          <w:color w:val="000000"/>
        </w:rPr>
        <w:t xml:space="preserve">Dosejustering er ikke nødvendig. </w:t>
      </w:r>
      <w:r w:rsidRPr="00B505D5">
        <w:rPr>
          <w:color w:val="000000"/>
        </w:rPr>
        <w:t>Cimetidin (800 mg), en cytokrom P450-hemmer og en ikke-spesifikk CYP3A4-hemmer, forårsaket en 56 % økning av plasma</w:t>
      </w:r>
      <w:r w:rsidR="00E16897" w:rsidRPr="00B505D5">
        <w:rPr>
          <w:color w:val="000000"/>
        </w:rPr>
        <w:softHyphen/>
      </w:r>
      <w:r w:rsidRPr="00B505D5">
        <w:rPr>
          <w:color w:val="000000"/>
        </w:rPr>
        <w:t>konsentrasjonen av sildenafil når det ble gitt sammen med sildenafil (50 mg) til friske frivillige.</w:t>
      </w:r>
      <w:r w:rsidR="00E16897" w:rsidRPr="00B505D5">
        <w:rPr>
          <w:color w:val="000000"/>
        </w:rPr>
        <w:t xml:space="preserve"> Dosejustering er ikke nødvendig.</w:t>
      </w:r>
    </w:p>
    <w:p w14:paraId="25C9FD65" w14:textId="77777777" w:rsidR="005E2656" w:rsidRPr="00B505D5" w:rsidRDefault="005E2656" w:rsidP="00174D32">
      <w:pPr>
        <w:rPr>
          <w:color w:val="000000"/>
        </w:rPr>
      </w:pPr>
    </w:p>
    <w:p w14:paraId="25C9FD66" w14:textId="77777777" w:rsidR="00217400" w:rsidRPr="00B505D5" w:rsidRDefault="003C48BB" w:rsidP="00174D32">
      <w:pPr>
        <w:rPr>
          <w:color w:val="000000"/>
        </w:rPr>
      </w:pPr>
      <w:r w:rsidRPr="00B505D5">
        <w:rPr>
          <w:color w:val="000000"/>
        </w:rPr>
        <w:t>De mest p</w:t>
      </w:r>
      <w:r w:rsidR="00217400" w:rsidRPr="00B505D5">
        <w:rPr>
          <w:color w:val="000000"/>
        </w:rPr>
        <w:t>otente CYP3A4-hemmer</w:t>
      </w:r>
      <w:r w:rsidR="005B7CD5" w:rsidRPr="00B505D5">
        <w:rPr>
          <w:color w:val="000000"/>
        </w:rPr>
        <w:t>n</w:t>
      </w:r>
      <w:r w:rsidR="00217400" w:rsidRPr="00B505D5">
        <w:rPr>
          <w:color w:val="000000"/>
        </w:rPr>
        <w:t xml:space="preserve">e som ketokonazol og itrakonazol er forventet å ha liknende effekter som ritonavir (se pkt. 4.3). CYP3A4-hemmere </w:t>
      </w:r>
      <w:r w:rsidRPr="00B505D5">
        <w:rPr>
          <w:color w:val="000000"/>
        </w:rPr>
        <w:t>som</w:t>
      </w:r>
      <w:r w:rsidR="00217400" w:rsidRPr="00B505D5">
        <w:rPr>
          <w:color w:val="000000"/>
        </w:rPr>
        <w:t xml:space="preserve"> klaritromycin, telitromycin og nefazodon er forventet å ha en effekt som ligger mellom den for ritonavir og CYP3A4-hemmere </w:t>
      </w:r>
      <w:r w:rsidRPr="00B505D5">
        <w:rPr>
          <w:color w:val="000000"/>
        </w:rPr>
        <w:t>som</w:t>
      </w:r>
      <w:r w:rsidR="00217400" w:rsidRPr="00B505D5">
        <w:rPr>
          <w:color w:val="000000"/>
        </w:rPr>
        <w:t xml:space="preserve"> sakinavir</w:t>
      </w:r>
      <w:r w:rsidRPr="00B505D5">
        <w:rPr>
          <w:color w:val="000000"/>
        </w:rPr>
        <w:t xml:space="preserve"> eller </w:t>
      </w:r>
      <w:r w:rsidR="00217400" w:rsidRPr="00B505D5">
        <w:rPr>
          <w:color w:val="000000"/>
        </w:rPr>
        <w:t>erytromycin, med en antatt syvdoblet økning i eksponering. Dosejustering er derfor anbefalt ved bruk av CYP3A4-hemmere (se pkt. 4.</w:t>
      </w:r>
      <w:r w:rsidR="00E16897" w:rsidRPr="00B505D5">
        <w:rPr>
          <w:color w:val="000000"/>
        </w:rPr>
        <w:t>2</w:t>
      </w:r>
      <w:r w:rsidR="00217400" w:rsidRPr="00B505D5">
        <w:rPr>
          <w:color w:val="000000"/>
        </w:rPr>
        <w:t>).</w:t>
      </w:r>
    </w:p>
    <w:p w14:paraId="25C9FD67" w14:textId="77777777" w:rsidR="00217400" w:rsidRPr="00B505D5" w:rsidRDefault="00217400" w:rsidP="00174D32">
      <w:pPr>
        <w:rPr>
          <w:color w:val="000000"/>
        </w:rPr>
      </w:pPr>
    </w:p>
    <w:p w14:paraId="25C9FD68" w14:textId="77777777" w:rsidR="00217400" w:rsidRPr="00B505D5" w:rsidRDefault="00217400" w:rsidP="00174D32">
      <w:pPr>
        <w:rPr>
          <w:color w:val="000000"/>
        </w:rPr>
      </w:pPr>
      <w:r w:rsidRPr="00B505D5">
        <w:rPr>
          <w:color w:val="000000"/>
        </w:rPr>
        <w:t>Populasjonsfarmakokinetiske analyser av pasienter med pulmonal arteriell hypertensjon tyder på at samtidig administrering av betablokkere i kombinasjon med CYP3A4-substrater kan resultere i en ytterligere økning av sildenafil eksponering sammenlignet med administrering av CYP3A4-substrater alene.</w:t>
      </w:r>
    </w:p>
    <w:p w14:paraId="25C9FD69" w14:textId="77777777" w:rsidR="00217400" w:rsidRPr="00B505D5" w:rsidRDefault="00217400" w:rsidP="00174D32">
      <w:pPr>
        <w:rPr>
          <w:color w:val="000000"/>
        </w:rPr>
      </w:pPr>
    </w:p>
    <w:p w14:paraId="25C9FD6A" w14:textId="77777777" w:rsidR="00217400" w:rsidRPr="00B505D5" w:rsidRDefault="00217400" w:rsidP="00174D32">
      <w:pPr>
        <w:rPr>
          <w:color w:val="000000"/>
        </w:rPr>
      </w:pPr>
      <w:r w:rsidRPr="00B505D5">
        <w:rPr>
          <w:color w:val="000000"/>
        </w:rPr>
        <w:t>Grapefruktjuice er en svak hemmer av CYP3A4-metabolisme i tarmveggen, og kan gi moderat økning av sildenafil’s plasmakonsentrasjon.</w:t>
      </w:r>
      <w:r w:rsidR="00E16897" w:rsidRPr="00B505D5">
        <w:rPr>
          <w:color w:val="000000"/>
        </w:rPr>
        <w:t xml:space="preserve"> Dosejustering er ikke nødvendig</w:t>
      </w:r>
      <w:r w:rsidR="00685EED" w:rsidRPr="00B505D5">
        <w:rPr>
          <w:color w:val="000000"/>
        </w:rPr>
        <w:t>, men samtidig bruk av sildenafil og grapefruktjuice anbefales ikke</w:t>
      </w:r>
      <w:r w:rsidR="00E16897" w:rsidRPr="00B505D5">
        <w:rPr>
          <w:color w:val="000000"/>
        </w:rPr>
        <w:t>.</w:t>
      </w:r>
    </w:p>
    <w:p w14:paraId="25C9FD6B" w14:textId="77777777" w:rsidR="00217400" w:rsidRPr="00B505D5" w:rsidRDefault="00217400" w:rsidP="00174D32">
      <w:pPr>
        <w:rPr>
          <w:color w:val="000000"/>
        </w:rPr>
      </w:pPr>
    </w:p>
    <w:p w14:paraId="25C9FD6C" w14:textId="77777777" w:rsidR="00217400" w:rsidRPr="00B505D5" w:rsidRDefault="00217400" w:rsidP="00174D32">
      <w:pPr>
        <w:rPr>
          <w:color w:val="000000"/>
        </w:rPr>
      </w:pPr>
      <w:r w:rsidRPr="00B505D5">
        <w:rPr>
          <w:color w:val="000000"/>
        </w:rPr>
        <w:t>Enkeltdoser av antacida (magnesiumhydroksid/aluminiumhydroksid) påvirket ikke biotilgjengelig</w:t>
      </w:r>
      <w:r w:rsidRPr="00B505D5">
        <w:rPr>
          <w:color w:val="000000"/>
        </w:rPr>
        <w:softHyphen/>
        <w:t>heten av sildenafil.</w:t>
      </w:r>
    </w:p>
    <w:p w14:paraId="25C9FD6D" w14:textId="77777777" w:rsidR="00217400" w:rsidRPr="00B505D5" w:rsidRDefault="00217400" w:rsidP="00174D32">
      <w:pPr>
        <w:rPr>
          <w:strike/>
          <w:color w:val="000000"/>
        </w:rPr>
      </w:pPr>
    </w:p>
    <w:p w14:paraId="25C9FD6E" w14:textId="77777777" w:rsidR="00217400" w:rsidRPr="00B505D5" w:rsidRDefault="00217400" w:rsidP="00174D32">
      <w:pPr>
        <w:rPr>
          <w:color w:val="000000"/>
        </w:rPr>
      </w:pPr>
      <w:r w:rsidRPr="00B505D5">
        <w:rPr>
          <w:color w:val="000000"/>
        </w:rPr>
        <w:t>Samtidig administrering av orale antikonsepsjonsmidl</w:t>
      </w:r>
      <w:r w:rsidR="0028721F" w:rsidRPr="00B505D5">
        <w:rPr>
          <w:color w:val="000000"/>
        </w:rPr>
        <w:t>er</w:t>
      </w:r>
      <w:r w:rsidRPr="00B505D5">
        <w:rPr>
          <w:color w:val="000000"/>
        </w:rPr>
        <w:t xml:space="preserve"> (etinyløstradiol 30 </w:t>
      </w:r>
      <w:r w:rsidR="00242186" w:rsidRPr="00B505D5">
        <w:rPr>
          <w:color w:val="000000"/>
        </w:rPr>
        <w:t>mikrogram</w:t>
      </w:r>
      <w:r w:rsidRPr="00B505D5">
        <w:rPr>
          <w:color w:val="000000"/>
        </w:rPr>
        <w:t xml:space="preserve"> og levonorgestrel 150</w:t>
      </w:r>
      <w:r w:rsidR="008818B5" w:rsidRPr="00B505D5">
        <w:rPr>
          <w:color w:val="000000"/>
        </w:rPr>
        <w:t> </w:t>
      </w:r>
      <w:r w:rsidR="00242186" w:rsidRPr="00B505D5">
        <w:rPr>
          <w:color w:val="000000"/>
        </w:rPr>
        <w:t>mikrogram</w:t>
      </w:r>
      <w:r w:rsidRPr="00B505D5">
        <w:rPr>
          <w:color w:val="000000"/>
        </w:rPr>
        <w:t>) påvirket ikke farmakokinetikken til sildenafil.</w:t>
      </w:r>
    </w:p>
    <w:p w14:paraId="25C9FD6F" w14:textId="77777777" w:rsidR="00217400" w:rsidRPr="00B505D5" w:rsidRDefault="00217400" w:rsidP="00174D32">
      <w:pPr>
        <w:rPr>
          <w:strike/>
          <w:color w:val="000000"/>
        </w:rPr>
      </w:pPr>
    </w:p>
    <w:p w14:paraId="25C9FD70" w14:textId="77777777" w:rsidR="00217400" w:rsidRPr="00B505D5" w:rsidRDefault="00217400" w:rsidP="00174D32">
      <w:pPr>
        <w:rPr>
          <w:i/>
          <w:color w:val="000000"/>
        </w:rPr>
      </w:pPr>
      <w:r w:rsidRPr="00B505D5">
        <w:rPr>
          <w:color w:val="000000"/>
        </w:rPr>
        <w:t>Ni</w:t>
      </w:r>
      <w:r w:rsidR="0058423D" w:rsidRPr="00B505D5">
        <w:rPr>
          <w:color w:val="000000"/>
        </w:rPr>
        <w:t>k</w:t>
      </w:r>
      <w:r w:rsidRPr="00B505D5">
        <w:rPr>
          <w:color w:val="000000"/>
        </w:rPr>
        <w:t xml:space="preserve">orandil er en blanding av </w:t>
      </w:r>
      <w:r w:rsidR="00EC6378" w:rsidRPr="00B505D5">
        <w:rPr>
          <w:color w:val="000000"/>
        </w:rPr>
        <w:t>kaliumkanalaktivator og nitrat</w:t>
      </w:r>
      <w:r w:rsidRPr="00B505D5">
        <w:rPr>
          <w:color w:val="000000"/>
        </w:rPr>
        <w:t>. På grunn av nitratkomponenten har ni</w:t>
      </w:r>
      <w:r w:rsidR="0058423D" w:rsidRPr="00B505D5">
        <w:rPr>
          <w:color w:val="000000"/>
        </w:rPr>
        <w:t>k</w:t>
      </w:r>
      <w:r w:rsidRPr="00B505D5">
        <w:rPr>
          <w:color w:val="000000"/>
        </w:rPr>
        <w:t>orandil potensiale til å gi alvorlige interaksjoner med sildenafil</w:t>
      </w:r>
      <w:r w:rsidR="00E16897" w:rsidRPr="00B505D5">
        <w:rPr>
          <w:color w:val="000000"/>
        </w:rPr>
        <w:t xml:space="preserve"> (se pkt. 4.3)</w:t>
      </w:r>
      <w:r w:rsidRPr="00B505D5">
        <w:rPr>
          <w:color w:val="000000"/>
        </w:rPr>
        <w:t>.</w:t>
      </w:r>
    </w:p>
    <w:p w14:paraId="25C9FD71" w14:textId="77777777" w:rsidR="00217400" w:rsidRPr="00B505D5" w:rsidRDefault="00217400" w:rsidP="00174D32">
      <w:pPr>
        <w:rPr>
          <w:i/>
          <w:color w:val="000000"/>
        </w:rPr>
      </w:pPr>
    </w:p>
    <w:p w14:paraId="25C9FD72" w14:textId="77777777" w:rsidR="000A10DB" w:rsidRPr="00B505D5" w:rsidRDefault="00217400" w:rsidP="00174D32">
      <w:pPr>
        <w:rPr>
          <w:color w:val="000000"/>
          <w:u w:val="single"/>
        </w:rPr>
      </w:pPr>
      <w:r w:rsidRPr="00B505D5">
        <w:rPr>
          <w:color w:val="000000"/>
          <w:u w:val="single"/>
        </w:rPr>
        <w:t>Effekter av sildenafil på andre legemidler</w:t>
      </w:r>
    </w:p>
    <w:p w14:paraId="25C9FD73" w14:textId="77777777" w:rsidR="00A42D47" w:rsidRPr="00B505D5" w:rsidRDefault="00A42D47" w:rsidP="00174D32">
      <w:pPr>
        <w:rPr>
          <w:i/>
          <w:color w:val="000000"/>
          <w:u w:val="single"/>
        </w:rPr>
      </w:pPr>
    </w:p>
    <w:p w14:paraId="25C9FD74" w14:textId="77777777" w:rsidR="00217400" w:rsidRPr="00B505D5" w:rsidRDefault="00217400" w:rsidP="00174D32">
      <w:pPr>
        <w:rPr>
          <w:color w:val="000000"/>
          <w:u w:val="single"/>
        </w:rPr>
      </w:pPr>
      <w:r w:rsidRPr="00B505D5">
        <w:rPr>
          <w:i/>
          <w:color w:val="000000"/>
          <w:u w:val="single"/>
        </w:rPr>
        <w:t>In vitro</w:t>
      </w:r>
      <w:r w:rsidR="00654C2F" w:rsidRPr="00B505D5">
        <w:rPr>
          <w:color w:val="000000"/>
          <w:u w:val="single"/>
        </w:rPr>
        <w:t>-</w:t>
      </w:r>
      <w:r w:rsidRPr="00B505D5">
        <w:rPr>
          <w:color w:val="000000"/>
          <w:u w:val="single"/>
        </w:rPr>
        <w:t>studier</w:t>
      </w:r>
    </w:p>
    <w:p w14:paraId="25C9FD75" w14:textId="77777777" w:rsidR="00217400" w:rsidRPr="00B505D5" w:rsidRDefault="00217400" w:rsidP="00174D32">
      <w:pPr>
        <w:rPr>
          <w:color w:val="000000"/>
        </w:rPr>
      </w:pPr>
      <w:r w:rsidRPr="00B505D5">
        <w:rPr>
          <w:color w:val="000000"/>
        </w:rPr>
        <w:t>Sildenafil er en svak hemmer av cytokrom P450-isoformene 1A2, 2C9, 2C19, 2D6, 2E1 og 3A4 (IC</w:t>
      </w:r>
      <w:r w:rsidRPr="00B505D5">
        <w:rPr>
          <w:color w:val="000000"/>
          <w:vertAlign w:val="subscript"/>
        </w:rPr>
        <w:t>50</w:t>
      </w:r>
      <w:r w:rsidR="00242186" w:rsidRPr="00B505D5">
        <w:rPr>
          <w:color w:val="000000"/>
          <w:vertAlign w:val="subscript"/>
        </w:rPr>
        <w:t> </w:t>
      </w:r>
      <w:r w:rsidRPr="00B505D5">
        <w:rPr>
          <w:color w:val="000000"/>
        </w:rPr>
        <w:t>&gt;</w:t>
      </w:r>
      <w:r w:rsidR="00242186" w:rsidRPr="00B505D5">
        <w:rPr>
          <w:color w:val="000000"/>
        </w:rPr>
        <w:t> </w:t>
      </w:r>
      <w:r w:rsidRPr="00B505D5">
        <w:rPr>
          <w:color w:val="000000"/>
        </w:rPr>
        <w:t>150µM).</w:t>
      </w:r>
    </w:p>
    <w:p w14:paraId="25C9FD76" w14:textId="77777777" w:rsidR="00217400" w:rsidRPr="00B505D5" w:rsidRDefault="00217400" w:rsidP="00174D32">
      <w:pPr>
        <w:rPr>
          <w:color w:val="000000"/>
        </w:rPr>
      </w:pPr>
    </w:p>
    <w:p w14:paraId="25C9FD77" w14:textId="77777777" w:rsidR="00217400" w:rsidRPr="00B505D5" w:rsidRDefault="00217400" w:rsidP="00174D32">
      <w:pPr>
        <w:rPr>
          <w:color w:val="000000"/>
        </w:rPr>
      </w:pPr>
      <w:r w:rsidRPr="00B505D5">
        <w:rPr>
          <w:color w:val="000000"/>
        </w:rPr>
        <w:t>Det finnes ingen data på interaksjon mellom sildenafil og ikke-spesifikke fosfo</w:t>
      </w:r>
      <w:r w:rsidRPr="00B505D5">
        <w:rPr>
          <w:color w:val="000000"/>
        </w:rPr>
        <w:softHyphen/>
        <w:t>diesterase</w:t>
      </w:r>
      <w:r w:rsidRPr="00B505D5">
        <w:rPr>
          <w:color w:val="000000"/>
        </w:rPr>
        <w:softHyphen/>
        <w:t>hemmere som teofyllin eller dipyridamol.</w:t>
      </w:r>
    </w:p>
    <w:p w14:paraId="25C9FD78" w14:textId="77777777" w:rsidR="00217400" w:rsidRPr="00B505D5" w:rsidRDefault="00217400" w:rsidP="00174D32">
      <w:pPr>
        <w:rPr>
          <w:color w:val="000000"/>
        </w:rPr>
      </w:pPr>
    </w:p>
    <w:p w14:paraId="25C9FD79" w14:textId="77777777" w:rsidR="00217400" w:rsidRPr="00B505D5" w:rsidRDefault="00217400" w:rsidP="00174D32">
      <w:pPr>
        <w:rPr>
          <w:color w:val="000000"/>
          <w:u w:val="single"/>
        </w:rPr>
      </w:pPr>
      <w:r w:rsidRPr="00B505D5">
        <w:rPr>
          <w:i/>
          <w:color w:val="000000"/>
          <w:u w:val="single"/>
        </w:rPr>
        <w:t>In vivo</w:t>
      </w:r>
      <w:r w:rsidR="00654C2F" w:rsidRPr="00B505D5">
        <w:rPr>
          <w:color w:val="000000"/>
          <w:u w:val="single"/>
        </w:rPr>
        <w:t>-</w:t>
      </w:r>
      <w:r w:rsidRPr="00B505D5">
        <w:rPr>
          <w:color w:val="000000"/>
          <w:u w:val="single"/>
        </w:rPr>
        <w:t>studier</w:t>
      </w:r>
    </w:p>
    <w:p w14:paraId="25C9FD7A" w14:textId="77777777" w:rsidR="00217400" w:rsidRPr="00B505D5" w:rsidRDefault="00217400" w:rsidP="00174D32">
      <w:pPr>
        <w:rPr>
          <w:color w:val="000000"/>
        </w:rPr>
      </w:pPr>
      <w:r w:rsidRPr="00B505D5">
        <w:rPr>
          <w:color w:val="000000"/>
        </w:rPr>
        <w:t>Ingen signifikante interaksjoner ble vist da sildenafil (50 mg) ble administrert sammen med tolbutamid (250 mg) eller warfarin (40 mg). Begge disse metaboliseres av CYP2C9.</w:t>
      </w:r>
    </w:p>
    <w:p w14:paraId="25C9FD7B" w14:textId="77777777" w:rsidR="00217400" w:rsidRPr="00B505D5" w:rsidRDefault="00217400" w:rsidP="00174D32">
      <w:pPr>
        <w:rPr>
          <w:color w:val="000000"/>
        </w:rPr>
      </w:pPr>
    </w:p>
    <w:p w14:paraId="25C9FD7C" w14:textId="77777777" w:rsidR="00217400" w:rsidRPr="00B505D5" w:rsidRDefault="00217400" w:rsidP="00174D32">
      <w:pPr>
        <w:rPr>
          <w:color w:val="000000"/>
        </w:rPr>
      </w:pPr>
      <w:r w:rsidRPr="00B505D5">
        <w:rPr>
          <w:color w:val="000000"/>
        </w:rPr>
        <w:t>Sildenafil hadde ingen signifikant effekt på atorvastatin-eksponering (</w:t>
      </w:r>
      <w:r w:rsidR="0028721F" w:rsidRPr="00B505D5">
        <w:rPr>
          <w:color w:val="000000"/>
        </w:rPr>
        <w:t xml:space="preserve">11 % </w:t>
      </w:r>
      <w:r w:rsidRPr="00B505D5">
        <w:rPr>
          <w:color w:val="000000"/>
        </w:rPr>
        <w:t>AUC</w:t>
      </w:r>
      <w:r w:rsidR="0028721F" w:rsidRPr="00B505D5">
        <w:rPr>
          <w:color w:val="000000"/>
        </w:rPr>
        <w:t>-</w:t>
      </w:r>
      <w:r w:rsidRPr="00B505D5">
        <w:rPr>
          <w:color w:val="000000"/>
        </w:rPr>
        <w:t>økning). Dette tyder på at sildenafil ikke har noen klinisk relevant effekt på CYP3A4.</w:t>
      </w:r>
    </w:p>
    <w:p w14:paraId="25C9FD7D" w14:textId="77777777" w:rsidR="00217400" w:rsidRPr="00B505D5" w:rsidRDefault="00217400" w:rsidP="00174D32">
      <w:pPr>
        <w:rPr>
          <w:color w:val="000000"/>
        </w:rPr>
      </w:pPr>
    </w:p>
    <w:p w14:paraId="25C9FD7E" w14:textId="77777777" w:rsidR="00217400" w:rsidRPr="00B505D5" w:rsidRDefault="00217400" w:rsidP="00174D32">
      <w:pPr>
        <w:rPr>
          <w:color w:val="000000"/>
        </w:rPr>
      </w:pPr>
      <w:r w:rsidRPr="00B505D5">
        <w:rPr>
          <w:color w:val="000000"/>
        </w:rPr>
        <w:t>Ingen interaksjoner ble observert mellom sildenafil (100 mg enkelt dose) og acenokumarol.</w:t>
      </w:r>
    </w:p>
    <w:p w14:paraId="25C9FD7F" w14:textId="77777777" w:rsidR="00217400" w:rsidRPr="00B505D5" w:rsidRDefault="00217400" w:rsidP="00174D32">
      <w:pPr>
        <w:rPr>
          <w:color w:val="000000"/>
        </w:rPr>
      </w:pPr>
    </w:p>
    <w:p w14:paraId="25C9FD80" w14:textId="77777777" w:rsidR="00217400" w:rsidRPr="00B505D5" w:rsidRDefault="00217400" w:rsidP="00174D32">
      <w:pPr>
        <w:rPr>
          <w:color w:val="000000"/>
        </w:rPr>
      </w:pPr>
      <w:r w:rsidRPr="00B505D5">
        <w:rPr>
          <w:color w:val="000000"/>
        </w:rPr>
        <w:t xml:space="preserve">Sildenafil (50 mg) forsterket ikke </w:t>
      </w:r>
      <w:r w:rsidR="00EC6378" w:rsidRPr="00B505D5">
        <w:rPr>
          <w:color w:val="000000"/>
        </w:rPr>
        <w:t>økningen</w:t>
      </w:r>
      <w:r w:rsidRPr="00B505D5">
        <w:rPr>
          <w:color w:val="000000"/>
        </w:rPr>
        <w:t xml:space="preserve"> i blødningstid forårsaket av acetylsalisyl</w:t>
      </w:r>
      <w:r w:rsidRPr="00B505D5">
        <w:rPr>
          <w:color w:val="000000"/>
        </w:rPr>
        <w:softHyphen/>
        <w:t>syre (150 mg).</w:t>
      </w:r>
    </w:p>
    <w:p w14:paraId="25C9FD81" w14:textId="77777777" w:rsidR="00217400" w:rsidRPr="00B505D5" w:rsidRDefault="00217400" w:rsidP="00174D32">
      <w:pPr>
        <w:rPr>
          <w:color w:val="000000"/>
        </w:rPr>
      </w:pPr>
    </w:p>
    <w:p w14:paraId="25C9FD82" w14:textId="77777777" w:rsidR="00217400" w:rsidRPr="00B505D5" w:rsidRDefault="00217400" w:rsidP="00174D32">
      <w:pPr>
        <w:rPr>
          <w:color w:val="000000"/>
        </w:rPr>
      </w:pPr>
      <w:r w:rsidRPr="00B505D5">
        <w:rPr>
          <w:color w:val="000000"/>
        </w:rPr>
        <w:t>Sildenafil (50 mg) forsterket ikke den hypotensive effekten av alkohol hos friske frivillige med gjennomsnittlige maksimale alkoholnivåer i blod på 80 mg/dl.</w:t>
      </w:r>
    </w:p>
    <w:p w14:paraId="25C9FD83" w14:textId="77777777" w:rsidR="00217400" w:rsidRPr="00B505D5" w:rsidRDefault="00217400" w:rsidP="00174D32">
      <w:pPr>
        <w:rPr>
          <w:color w:val="000000"/>
        </w:rPr>
      </w:pPr>
    </w:p>
    <w:p w14:paraId="25C9FD84" w14:textId="77777777" w:rsidR="00A205C8" w:rsidRPr="00B505D5" w:rsidRDefault="00EC6378" w:rsidP="00A205C8">
      <w:pPr>
        <w:rPr>
          <w:color w:val="000000"/>
        </w:rPr>
      </w:pPr>
      <w:r w:rsidRPr="00B505D5">
        <w:rPr>
          <w:color w:val="000000"/>
        </w:rPr>
        <w:t xml:space="preserve">I en studie av friske frivillige med sildenafil </w:t>
      </w:r>
      <w:r w:rsidR="00BF7297" w:rsidRPr="00B505D5">
        <w:rPr>
          <w:color w:val="000000"/>
        </w:rPr>
        <w:t xml:space="preserve">(80 mg tre ganger daglig) ble det </w:t>
      </w:r>
      <w:r w:rsidR="00296B90" w:rsidRPr="00B505D5">
        <w:rPr>
          <w:color w:val="000000"/>
        </w:rPr>
        <w:t xml:space="preserve">ved steady state </w:t>
      </w:r>
      <w:r w:rsidRPr="00B505D5">
        <w:rPr>
          <w:color w:val="000000"/>
        </w:rPr>
        <w:t>sett en økning av bosentan AUC på 50 % (125 mg to ganger daglig).</w:t>
      </w:r>
      <w:r w:rsidR="00BF7297" w:rsidRPr="00B505D5">
        <w:rPr>
          <w:color w:val="000000"/>
        </w:rPr>
        <w:t xml:space="preserve"> </w:t>
      </w:r>
      <w:r w:rsidR="00A205C8" w:rsidRPr="00B505D5">
        <w:rPr>
          <w:color w:val="000000"/>
        </w:rPr>
        <w:t xml:space="preserve">En farmakokinetisk populasjonsanalyse av data fra </w:t>
      </w:r>
      <w:r w:rsidR="00747ACE" w:rsidRPr="00B505D5">
        <w:rPr>
          <w:color w:val="000000"/>
        </w:rPr>
        <w:t xml:space="preserve">en studie </w:t>
      </w:r>
      <w:r w:rsidR="003E3B22" w:rsidRPr="00B505D5">
        <w:rPr>
          <w:color w:val="000000"/>
        </w:rPr>
        <w:t>med</w:t>
      </w:r>
      <w:r w:rsidR="00747ACE" w:rsidRPr="00B505D5">
        <w:rPr>
          <w:color w:val="000000"/>
        </w:rPr>
        <w:t xml:space="preserve"> </w:t>
      </w:r>
      <w:r w:rsidR="00A205C8" w:rsidRPr="00B505D5">
        <w:rPr>
          <w:color w:val="000000"/>
        </w:rPr>
        <w:t>voksne PAH-pasienter</w:t>
      </w:r>
      <w:r w:rsidR="00747ACE" w:rsidRPr="00B505D5">
        <w:rPr>
          <w:color w:val="000000"/>
        </w:rPr>
        <w:t xml:space="preserve"> </w:t>
      </w:r>
      <w:r w:rsidR="00AE69A6" w:rsidRPr="00B505D5">
        <w:rPr>
          <w:color w:val="000000"/>
        </w:rPr>
        <w:t>som fikk</w:t>
      </w:r>
      <w:r w:rsidR="00747ACE" w:rsidRPr="00B505D5">
        <w:rPr>
          <w:color w:val="000000"/>
        </w:rPr>
        <w:t xml:space="preserve"> behandling med bosentan </w:t>
      </w:r>
      <w:r w:rsidR="00A205C8" w:rsidRPr="00B505D5">
        <w:rPr>
          <w:color w:val="000000"/>
        </w:rPr>
        <w:t>(62,5</w:t>
      </w:r>
      <w:r w:rsidR="00E64715" w:rsidRPr="00B505D5">
        <w:rPr>
          <w:color w:val="000000"/>
        </w:rPr>
        <w:t xml:space="preserve"> </w:t>
      </w:r>
      <w:r w:rsidR="00A205C8" w:rsidRPr="00B505D5">
        <w:rPr>
          <w:color w:val="000000"/>
        </w:rPr>
        <w:t>–</w:t>
      </w:r>
      <w:r w:rsidR="00E64715" w:rsidRPr="00B505D5">
        <w:rPr>
          <w:color w:val="000000"/>
        </w:rPr>
        <w:t xml:space="preserve"> </w:t>
      </w:r>
      <w:r w:rsidR="00A205C8" w:rsidRPr="00B505D5">
        <w:rPr>
          <w:color w:val="000000"/>
        </w:rPr>
        <w:t>125 mg to ganger daglig), indi</w:t>
      </w:r>
      <w:r w:rsidR="00AE69A6" w:rsidRPr="00B505D5">
        <w:rPr>
          <w:color w:val="000000"/>
        </w:rPr>
        <w:t>k</w:t>
      </w:r>
      <w:r w:rsidR="00A205C8" w:rsidRPr="00B505D5">
        <w:rPr>
          <w:color w:val="000000"/>
        </w:rPr>
        <w:t xml:space="preserve">erte en </w:t>
      </w:r>
      <w:r w:rsidR="00747ACE" w:rsidRPr="00B505D5">
        <w:rPr>
          <w:color w:val="000000"/>
        </w:rPr>
        <w:t>økning</w:t>
      </w:r>
      <w:r w:rsidR="00792A44" w:rsidRPr="00B505D5">
        <w:rPr>
          <w:color w:val="000000"/>
        </w:rPr>
        <w:t xml:space="preserve"> (</w:t>
      </w:r>
      <w:r w:rsidR="00F76AFB" w:rsidRPr="00B505D5">
        <w:rPr>
          <w:color w:val="000000"/>
        </w:rPr>
        <w:t>20</w:t>
      </w:r>
      <w:r w:rsidR="002F3AD7" w:rsidRPr="00B505D5">
        <w:rPr>
          <w:color w:val="000000"/>
        </w:rPr>
        <w:t xml:space="preserve"> % (95 % </w:t>
      </w:r>
      <w:r w:rsidR="00BF6D65" w:rsidRPr="00B505D5">
        <w:rPr>
          <w:color w:val="000000"/>
        </w:rPr>
        <w:t>K</w:t>
      </w:r>
      <w:r w:rsidR="002F3AD7" w:rsidRPr="00B505D5">
        <w:rPr>
          <w:color w:val="000000"/>
        </w:rPr>
        <w:t xml:space="preserve">I: </w:t>
      </w:r>
      <w:r w:rsidR="00F76AFB" w:rsidRPr="00B505D5">
        <w:rPr>
          <w:color w:val="000000"/>
        </w:rPr>
        <w:t>9,8 – 30,8</w:t>
      </w:r>
      <w:r w:rsidR="00792A44" w:rsidRPr="00B505D5">
        <w:rPr>
          <w:color w:val="000000"/>
        </w:rPr>
        <w:t xml:space="preserve">) </w:t>
      </w:r>
      <w:r w:rsidR="00747ACE" w:rsidRPr="00B505D5">
        <w:rPr>
          <w:color w:val="000000"/>
        </w:rPr>
        <w:t xml:space="preserve">av bosentan AUC </w:t>
      </w:r>
      <w:r w:rsidR="003E3B22" w:rsidRPr="00B505D5">
        <w:rPr>
          <w:color w:val="000000"/>
        </w:rPr>
        <w:t>ved</w:t>
      </w:r>
      <w:r w:rsidR="00747ACE" w:rsidRPr="00B505D5">
        <w:rPr>
          <w:color w:val="000000"/>
        </w:rPr>
        <w:t xml:space="preserve"> samtidig administrering av steady-state sildenafil (20 mg tre ganger daglig) av en mindre størrelsesorden enn sett hos friske frivillige ved samtidig administrering med 80 mg sildenafil tre ganger daglig (se</w:t>
      </w:r>
      <w:r w:rsidR="00A205C8" w:rsidRPr="00B505D5">
        <w:rPr>
          <w:color w:val="000000"/>
        </w:rPr>
        <w:t xml:space="preserve"> pkt. 4.</w:t>
      </w:r>
      <w:r w:rsidR="00792A44" w:rsidRPr="00B505D5">
        <w:rPr>
          <w:color w:val="000000"/>
        </w:rPr>
        <w:t>4</w:t>
      </w:r>
      <w:r w:rsidR="00A205C8" w:rsidRPr="00B505D5">
        <w:rPr>
          <w:color w:val="000000"/>
        </w:rPr>
        <w:t xml:space="preserve"> og 5.1).</w:t>
      </w:r>
    </w:p>
    <w:p w14:paraId="25C9FD85" w14:textId="77777777" w:rsidR="00A205C8" w:rsidRPr="00B505D5" w:rsidRDefault="00A205C8" w:rsidP="00174D32">
      <w:pPr>
        <w:rPr>
          <w:color w:val="000000"/>
        </w:rPr>
      </w:pPr>
    </w:p>
    <w:p w14:paraId="25C9FD86" w14:textId="77777777" w:rsidR="00217400" w:rsidRPr="00B505D5" w:rsidRDefault="00EC6378" w:rsidP="00174D32">
      <w:pPr>
        <w:rPr>
          <w:color w:val="000000"/>
        </w:rPr>
      </w:pPr>
      <w:r w:rsidRPr="00B505D5">
        <w:rPr>
          <w:color w:val="000000"/>
        </w:rPr>
        <w:t>I en spesifikk interaksjonsstudie hvor sildenafil (100 mg) ble gitt samtidig med amlodipin til</w:t>
      </w:r>
      <w:r w:rsidR="00217400" w:rsidRPr="00B505D5">
        <w:rPr>
          <w:color w:val="000000"/>
        </w:rPr>
        <w:t xml:space="preserve"> hypertensive pasienter, var det en ytterligere reduksjon </w:t>
      </w:r>
      <w:r w:rsidR="0058423D" w:rsidRPr="00B505D5">
        <w:rPr>
          <w:color w:val="000000"/>
        </w:rPr>
        <w:t>av</w:t>
      </w:r>
      <w:r w:rsidR="00217400" w:rsidRPr="00B505D5">
        <w:rPr>
          <w:color w:val="000000"/>
        </w:rPr>
        <w:t xml:space="preserve"> liggende systolisk blod</w:t>
      </w:r>
      <w:r w:rsidR="00217400" w:rsidRPr="00B505D5">
        <w:rPr>
          <w:color w:val="000000"/>
        </w:rPr>
        <w:softHyphen/>
        <w:t>trykk på 8 mmHg. Tilsvarende ytterligere reduksjon av liggende diastolisk blodtrykk var 7 mmHg. Disse ekstra senkningene i blodtrykket var i samme størrelsesorden som de som ble sett når sildenafil ble gitt alene til friske frivillige.</w:t>
      </w:r>
    </w:p>
    <w:p w14:paraId="25C9FD87" w14:textId="77777777" w:rsidR="00217400" w:rsidRPr="00B505D5" w:rsidRDefault="00217400" w:rsidP="00174D32">
      <w:pPr>
        <w:rPr>
          <w:strike/>
          <w:color w:val="000000"/>
        </w:rPr>
      </w:pPr>
    </w:p>
    <w:p w14:paraId="25C9FD88" w14:textId="77777777" w:rsidR="00217400" w:rsidRPr="00B505D5" w:rsidRDefault="00217400" w:rsidP="00174D32">
      <w:pPr>
        <w:rPr>
          <w:strike/>
          <w:color w:val="000000"/>
        </w:rPr>
      </w:pPr>
      <w:r w:rsidRPr="00B505D5">
        <w:rPr>
          <w:color w:val="000000"/>
        </w:rPr>
        <w:t xml:space="preserve">I tre spesifikke legemiddelinteraksjonsstudier ble alfablokkeren doksazosin (4 mg og 8 mg) og sildenafil (25 mg, 50 mg, eller 100 mg) gitt samtidig til pasienter med benign prostatahyperplasi (BPH) stabilisert </w:t>
      </w:r>
      <w:r w:rsidR="0058423D" w:rsidRPr="00B505D5">
        <w:rPr>
          <w:color w:val="000000"/>
        </w:rPr>
        <w:t>med</w:t>
      </w:r>
      <w:r w:rsidRPr="00B505D5">
        <w:rPr>
          <w:color w:val="000000"/>
        </w:rPr>
        <w:t xml:space="preserve"> doksazosinbehandling. I disse studiepopulasjonene ble det observert gjennomsnittlig</w:t>
      </w:r>
      <w:r w:rsidR="00242186" w:rsidRPr="00B505D5">
        <w:rPr>
          <w:color w:val="000000"/>
        </w:rPr>
        <w:t>e</w:t>
      </w:r>
      <w:r w:rsidRPr="00B505D5">
        <w:rPr>
          <w:color w:val="000000"/>
        </w:rPr>
        <w:t xml:space="preserve"> tilleggsreduksjoner ved hvilende systolisk og diastolisk blodtrykk på henholdsvis 7/7</w:t>
      </w:r>
      <w:r w:rsidR="008818B5" w:rsidRPr="00B505D5">
        <w:rPr>
          <w:color w:val="000000"/>
        </w:rPr>
        <w:t> </w:t>
      </w:r>
      <w:r w:rsidRPr="00B505D5">
        <w:rPr>
          <w:color w:val="000000"/>
        </w:rPr>
        <w:t>mmHg, 9/5 mmHg, og 8/4 mmHg. Gjennomsnittlig tilleggsreduksjon av blodtrykk målt stående var på henholdsvis 6/6 mmHg, 11/4 mmHg og 4/5 mmHg. Når sildenafil og doksazosin ble gitt samtidig til pasienter stabilisert på doksazosinbehandling, var det sjeldne rapporter om pasienter som opplevde symptomatisk postural hypotensjon. Disse rapportene inkluderte svimmelhet og ørhet, men ikke synkope. Samtidig administrering av sildenafil til pasienter som får behandling med alfablokkere kan føre til symptomatisk hypotensjon hos mottakelige personer (se pkt. 4.4).</w:t>
      </w:r>
    </w:p>
    <w:p w14:paraId="25C9FD89" w14:textId="77777777" w:rsidR="00217400" w:rsidRPr="00B505D5" w:rsidRDefault="00217400" w:rsidP="00174D32">
      <w:pPr>
        <w:rPr>
          <w:strike/>
          <w:color w:val="000000"/>
        </w:rPr>
      </w:pPr>
    </w:p>
    <w:p w14:paraId="25C9FD8A" w14:textId="77777777" w:rsidR="00217400" w:rsidRPr="00B505D5" w:rsidRDefault="00217400" w:rsidP="00174D32">
      <w:pPr>
        <w:rPr>
          <w:color w:val="000000"/>
        </w:rPr>
      </w:pPr>
      <w:r w:rsidRPr="00B505D5">
        <w:rPr>
          <w:color w:val="000000"/>
        </w:rPr>
        <w:t>Sildenafil (100 mg enkeltdose) har ingen effekt på steady state farmakokinetikken til HIV-protease</w:t>
      </w:r>
      <w:r w:rsidRPr="00B505D5">
        <w:rPr>
          <w:color w:val="000000"/>
        </w:rPr>
        <w:softHyphen/>
        <w:t>hemmeren sa</w:t>
      </w:r>
      <w:r w:rsidR="00856E8E" w:rsidRPr="00B505D5">
        <w:rPr>
          <w:color w:val="000000"/>
        </w:rPr>
        <w:t>k</w:t>
      </w:r>
      <w:r w:rsidRPr="00B505D5">
        <w:rPr>
          <w:color w:val="000000"/>
        </w:rPr>
        <w:t>inavir, som er et CYP3A4-substrat/hemmer.</w:t>
      </w:r>
    </w:p>
    <w:p w14:paraId="25C9FD8B" w14:textId="77777777" w:rsidR="00217400" w:rsidRPr="00B505D5" w:rsidRDefault="00217400" w:rsidP="00174D32">
      <w:pPr>
        <w:rPr>
          <w:color w:val="000000"/>
        </w:rPr>
      </w:pPr>
    </w:p>
    <w:p w14:paraId="25C9FD8C" w14:textId="77777777" w:rsidR="004177E3" w:rsidRPr="00B505D5" w:rsidRDefault="00217400" w:rsidP="00174D32">
      <w:pPr>
        <w:rPr>
          <w:color w:val="000000"/>
        </w:rPr>
      </w:pPr>
      <w:r w:rsidRPr="00B505D5">
        <w:rPr>
          <w:color w:val="000000"/>
        </w:rPr>
        <w:t>I overensstemmelse med sildenafils kjente effekt på nitrogenoksid/cGMP-veien (se pkt. 5.1), forsterket sildenafil den hypotensive effekt av nitrater, og samtidig behandling med nitrogenoksid-donorer eller noen form for nitrat er derfor kontraindisert (se pkt. 4.3).</w:t>
      </w:r>
      <w:r w:rsidR="004177E3" w:rsidRPr="00B505D5">
        <w:rPr>
          <w:color w:val="000000"/>
        </w:rPr>
        <w:t xml:space="preserve"> </w:t>
      </w:r>
    </w:p>
    <w:p w14:paraId="25C9FD8D" w14:textId="77777777" w:rsidR="00F22BD9" w:rsidRPr="00B505D5" w:rsidRDefault="00F22BD9" w:rsidP="00174D32">
      <w:pPr>
        <w:rPr>
          <w:color w:val="000000"/>
        </w:rPr>
      </w:pPr>
    </w:p>
    <w:p w14:paraId="25C9FD8E" w14:textId="77777777" w:rsidR="00004210" w:rsidRPr="00B505D5" w:rsidRDefault="00F22BD9" w:rsidP="00004210">
      <w:pPr>
        <w:rPr>
          <w:color w:val="000000"/>
        </w:rPr>
      </w:pPr>
      <w:r w:rsidRPr="00B505D5">
        <w:rPr>
          <w:color w:val="000000"/>
        </w:rPr>
        <w:t>Riociguat</w:t>
      </w:r>
    </w:p>
    <w:p w14:paraId="25C9FD8F" w14:textId="77777777" w:rsidR="00004210" w:rsidRPr="00B505D5" w:rsidRDefault="00004210" w:rsidP="00004210">
      <w:pPr>
        <w:rPr>
          <w:color w:val="000000"/>
        </w:rPr>
      </w:pPr>
      <w:r w:rsidRPr="00B505D5">
        <w:rPr>
          <w:color w:val="000000"/>
        </w:rPr>
        <w:t>Prekliniske studier viste en additiv, systemisk blodtrykkssenkende effekt når PDE5-hemmere ble kombinert med riociguat.  I kliniske studier er riociguat vist å forsterke den hypotensive effekten av PDE5-hemmere.  Gunstige kliniske effekter av kombinasjonen ble ikke vist i studiepopulasjonen.  Samtidig bruk av riociguat med PDE5-hemmere, inkludert sildenafil, er kontraindisert (see pkt. 4.3).</w:t>
      </w:r>
    </w:p>
    <w:p w14:paraId="25C9FD90" w14:textId="77777777" w:rsidR="00F22BD9" w:rsidRPr="00B505D5" w:rsidRDefault="00F22BD9" w:rsidP="00174D32">
      <w:pPr>
        <w:rPr>
          <w:color w:val="000000"/>
        </w:rPr>
      </w:pPr>
    </w:p>
    <w:p w14:paraId="25C9FD91" w14:textId="77777777" w:rsidR="00217400" w:rsidRPr="00B505D5" w:rsidRDefault="00217400" w:rsidP="00174D32">
      <w:pPr>
        <w:rPr>
          <w:color w:val="000000"/>
        </w:rPr>
      </w:pPr>
      <w:r w:rsidRPr="00B505D5">
        <w:rPr>
          <w:color w:val="000000"/>
        </w:rPr>
        <w:t xml:space="preserve">Sildenafil har ingen klinisk signifikant innvirkning på plasmanivåene til orale antikonsepsjonsmidler (etinyløstradiol 30 </w:t>
      </w:r>
      <w:r w:rsidR="00242186" w:rsidRPr="00B505D5">
        <w:rPr>
          <w:color w:val="000000"/>
        </w:rPr>
        <w:t>mikrogram</w:t>
      </w:r>
      <w:r w:rsidRPr="00B505D5">
        <w:rPr>
          <w:color w:val="000000"/>
        </w:rPr>
        <w:t xml:space="preserve"> og levonorgestrel 150 </w:t>
      </w:r>
      <w:r w:rsidR="00242186" w:rsidRPr="00B505D5">
        <w:rPr>
          <w:color w:val="000000"/>
        </w:rPr>
        <w:t>mikrogram</w:t>
      </w:r>
      <w:r w:rsidRPr="00B505D5">
        <w:rPr>
          <w:color w:val="000000"/>
        </w:rPr>
        <w:t>).</w:t>
      </w:r>
    </w:p>
    <w:p w14:paraId="25C9FD92" w14:textId="77777777" w:rsidR="00230388" w:rsidRPr="00B505D5" w:rsidRDefault="00230388" w:rsidP="00174D32">
      <w:pPr>
        <w:rPr>
          <w:color w:val="000000"/>
        </w:rPr>
      </w:pPr>
    </w:p>
    <w:p w14:paraId="25C9FD93" w14:textId="77777777" w:rsidR="00230388" w:rsidRPr="00B505D5" w:rsidRDefault="00230388" w:rsidP="00174D32">
      <w:pPr>
        <w:rPr>
          <w:color w:val="000000"/>
        </w:rPr>
      </w:pPr>
      <w:r w:rsidRPr="00B505D5">
        <w:rPr>
          <w:color w:val="000000"/>
        </w:rPr>
        <w:t>Tillegg av en enkeltdose sildenafil til sa</w:t>
      </w:r>
      <w:r w:rsidR="00800F6C" w:rsidRPr="00B505D5">
        <w:rPr>
          <w:color w:val="000000"/>
        </w:rPr>
        <w:t>k</w:t>
      </w:r>
      <w:r w:rsidRPr="00B505D5">
        <w:rPr>
          <w:color w:val="000000"/>
        </w:rPr>
        <w:t xml:space="preserve">ubitril/valsartan ved steady state hos pasienter med hypertensjon ble assosiert med en signifikant større </w:t>
      </w:r>
      <w:r w:rsidR="00800F6C" w:rsidRPr="00B505D5">
        <w:rPr>
          <w:color w:val="000000"/>
        </w:rPr>
        <w:t>blodtrykk</w:t>
      </w:r>
      <w:r w:rsidR="00BB34B4" w:rsidRPr="00B505D5">
        <w:rPr>
          <w:color w:val="000000"/>
        </w:rPr>
        <w:t>sreduksjon</w:t>
      </w:r>
      <w:r w:rsidR="00800F6C" w:rsidRPr="00B505D5">
        <w:rPr>
          <w:color w:val="000000"/>
        </w:rPr>
        <w:t xml:space="preserve"> </w:t>
      </w:r>
      <w:r w:rsidRPr="00B505D5">
        <w:rPr>
          <w:color w:val="000000"/>
        </w:rPr>
        <w:t>sammenlignet med kun sa</w:t>
      </w:r>
      <w:r w:rsidR="00800F6C" w:rsidRPr="00B505D5">
        <w:rPr>
          <w:color w:val="000000"/>
        </w:rPr>
        <w:t>k</w:t>
      </w:r>
      <w:r w:rsidRPr="00B505D5">
        <w:rPr>
          <w:color w:val="000000"/>
        </w:rPr>
        <w:t>ubitril/valsartan. Derfor bør det utvises forsiktighet ved oppstart av sildenafil hos pasienter som behandles med sa</w:t>
      </w:r>
      <w:r w:rsidR="00800F6C" w:rsidRPr="00B505D5">
        <w:rPr>
          <w:color w:val="000000"/>
        </w:rPr>
        <w:t>k</w:t>
      </w:r>
      <w:r w:rsidRPr="00B505D5">
        <w:rPr>
          <w:color w:val="000000"/>
        </w:rPr>
        <w:t>ubitril/valsartan.</w:t>
      </w:r>
    </w:p>
    <w:p w14:paraId="25C9FD94" w14:textId="77777777" w:rsidR="000A10DB" w:rsidRPr="00B505D5" w:rsidRDefault="000A10DB" w:rsidP="00174D32">
      <w:pPr>
        <w:rPr>
          <w:color w:val="000000"/>
        </w:rPr>
      </w:pPr>
    </w:p>
    <w:p w14:paraId="25C9FD95" w14:textId="77777777" w:rsidR="000A10DB" w:rsidRPr="00B505D5" w:rsidRDefault="00685EED" w:rsidP="00174D32">
      <w:pPr>
        <w:rPr>
          <w:color w:val="000000"/>
          <w:u w:val="single"/>
        </w:rPr>
      </w:pPr>
      <w:r w:rsidRPr="00B505D5">
        <w:rPr>
          <w:color w:val="000000"/>
          <w:u w:val="single"/>
        </w:rPr>
        <w:t>Pediatrisk populasjon</w:t>
      </w:r>
    </w:p>
    <w:p w14:paraId="25C9FD96" w14:textId="77777777" w:rsidR="00685EED" w:rsidRPr="00B505D5" w:rsidRDefault="00685EED" w:rsidP="00174D32">
      <w:pPr>
        <w:rPr>
          <w:color w:val="000000"/>
        </w:rPr>
      </w:pPr>
      <w:r w:rsidRPr="00B505D5">
        <w:rPr>
          <w:color w:val="000000"/>
        </w:rPr>
        <w:t>Interaksjonsstudier er kun utført hos voksne.</w:t>
      </w:r>
    </w:p>
    <w:p w14:paraId="25C9FD97" w14:textId="77777777" w:rsidR="00B41CF5" w:rsidRPr="00B505D5" w:rsidRDefault="00B41CF5" w:rsidP="00174D32">
      <w:pPr>
        <w:ind w:left="567" w:hanging="567"/>
        <w:rPr>
          <w:b/>
          <w:color w:val="000000"/>
        </w:rPr>
      </w:pPr>
    </w:p>
    <w:p w14:paraId="25C9FD98" w14:textId="77777777" w:rsidR="00217400" w:rsidRPr="00B505D5" w:rsidRDefault="00217400" w:rsidP="00A66F0C">
      <w:pPr>
        <w:keepNext/>
        <w:keepLines/>
        <w:ind w:left="567" w:hanging="567"/>
        <w:rPr>
          <w:color w:val="000000"/>
        </w:rPr>
      </w:pPr>
      <w:r w:rsidRPr="00B505D5">
        <w:rPr>
          <w:b/>
          <w:color w:val="000000"/>
        </w:rPr>
        <w:lastRenderedPageBreak/>
        <w:t>4.6.</w:t>
      </w:r>
      <w:r w:rsidRPr="00B505D5">
        <w:rPr>
          <w:b/>
          <w:color w:val="000000"/>
        </w:rPr>
        <w:tab/>
      </w:r>
      <w:r w:rsidR="00685EED" w:rsidRPr="00B505D5">
        <w:rPr>
          <w:b/>
          <w:color w:val="000000"/>
        </w:rPr>
        <w:t>Fertilitet, g</w:t>
      </w:r>
      <w:r w:rsidRPr="00B505D5">
        <w:rPr>
          <w:b/>
          <w:color w:val="000000"/>
        </w:rPr>
        <w:t>raviditet og amming</w:t>
      </w:r>
    </w:p>
    <w:p w14:paraId="25C9FD99" w14:textId="77777777" w:rsidR="00217400" w:rsidRPr="00B505D5" w:rsidRDefault="00217400" w:rsidP="00A66F0C">
      <w:pPr>
        <w:keepNext/>
        <w:keepLines/>
        <w:rPr>
          <w:color w:val="000000"/>
        </w:rPr>
      </w:pPr>
    </w:p>
    <w:p w14:paraId="25C9FD9A" w14:textId="77777777" w:rsidR="000A10DB" w:rsidRPr="00B505D5" w:rsidRDefault="00E93EE3" w:rsidP="00A66F0C">
      <w:pPr>
        <w:keepNext/>
        <w:keepLines/>
        <w:rPr>
          <w:noProof/>
          <w:color w:val="000000"/>
          <w:u w:val="single"/>
        </w:rPr>
      </w:pPr>
      <w:r w:rsidRPr="00B505D5">
        <w:rPr>
          <w:noProof/>
          <w:color w:val="000000"/>
          <w:u w:val="single"/>
        </w:rPr>
        <w:t>Fertile kvinner</w:t>
      </w:r>
      <w:r w:rsidR="00285559" w:rsidRPr="00B505D5">
        <w:rPr>
          <w:noProof/>
          <w:color w:val="000000"/>
          <w:u w:val="single"/>
        </w:rPr>
        <w:t xml:space="preserve"> og prevensjon hos menn og kvinner</w:t>
      </w:r>
    </w:p>
    <w:p w14:paraId="25C9FD9B" w14:textId="77777777" w:rsidR="00285559" w:rsidRPr="00B505D5" w:rsidRDefault="00285559" w:rsidP="00A66F0C">
      <w:pPr>
        <w:keepNext/>
        <w:keepLines/>
        <w:rPr>
          <w:noProof/>
          <w:color w:val="000000"/>
        </w:rPr>
      </w:pPr>
      <w:r w:rsidRPr="00B505D5">
        <w:rPr>
          <w:noProof/>
          <w:color w:val="000000"/>
        </w:rPr>
        <w:t xml:space="preserve">På grunn av manglende data på effekter av Revatio hos gravide kvinner, anbefales ikke Revatio </w:t>
      </w:r>
      <w:r w:rsidR="00F0661D" w:rsidRPr="00B505D5">
        <w:rPr>
          <w:noProof/>
          <w:color w:val="000000"/>
        </w:rPr>
        <w:t>til</w:t>
      </w:r>
      <w:r w:rsidRPr="00B505D5">
        <w:rPr>
          <w:noProof/>
          <w:color w:val="000000"/>
        </w:rPr>
        <w:t xml:space="preserve"> kvinner i fertil alder med mindre de benytter sikker prevensjon.</w:t>
      </w:r>
    </w:p>
    <w:p w14:paraId="25C9FD9C" w14:textId="77777777" w:rsidR="00285559" w:rsidRPr="00B505D5" w:rsidRDefault="00285559" w:rsidP="00174D32">
      <w:pPr>
        <w:rPr>
          <w:noProof/>
          <w:color w:val="000000"/>
        </w:rPr>
      </w:pPr>
    </w:p>
    <w:p w14:paraId="25C9FD9D" w14:textId="77777777" w:rsidR="000A10DB" w:rsidRPr="00B505D5" w:rsidRDefault="00285559" w:rsidP="00610390">
      <w:pPr>
        <w:keepNext/>
        <w:keepLines/>
        <w:rPr>
          <w:noProof/>
          <w:color w:val="000000"/>
          <w:u w:val="single"/>
        </w:rPr>
      </w:pPr>
      <w:r w:rsidRPr="00B505D5">
        <w:rPr>
          <w:noProof/>
          <w:color w:val="000000"/>
          <w:u w:val="single"/>
        </w:rPr>
        <w:t>Graviditet</w:t>
      </w:r>
    </w:p>
    <w:p w14:paraId="25C9FD9E" w14:textId="77777777" w:rsidR="00217400" w:rsidRPr="00B505D5" w:rsidRDefault="00217400" w:rsidP="00610390">
      <w:pPr>
        <w:keepNext/>
        <w:keepLines/>
        <w:rPr>
          <w:noProof/>
          <w:color w:val="000000"/>
        </w:rPr>
      </w:pPr>
      <w:r w:rsidRPr="00B505D5">
        <w:rPr>
          <w:noProof/>
          <w:color w:val="000000"/>
        </w:rPr>
        <w:t>Det foreligger ikke data på bruk av sildenafil hos gravide kvinner. Dyrestudier indikerer ingen direkte eller indirekte skadelige effekter på svangerskapsforløp og embryonal-/ fosterutvikling. Dyrestudier har vist toksisitet når det gjelder postnatal utvikling (se pkt. 5.3).</w:t>
      </w:r>
    </w:p>
    <w:p w14:paraId="25C9FD9F" w14:textId="77777777" w:rsidR="00217400" w:rsidRPr="00B505D5" w:rsidRDefault="00217400" w:rsidP="00174D32">
      <w:pPr>
        <w:rPr>
          <w:color w:val="000000"/>
        </w:rPr>
      </w:pPr>
    </w:p>
    <w:p w14:paraId="25C9FDA0" w14:textId="77777777" w:rsidR="00E93EE3" w:rsidRPr="00B505D5" w:rsidRDefault="00217400" w:rsidP="00174D32">
      <w:pPr>
        <w:rPr>
          <w:color w:val="000000"/>
        </w:rPr>
      </w:pPr>
      <w:r w:rsidRPr="00B505D5">
        <w:rPr>
          <w:color w:val="000000"/>
        </w:rPr>
        <w:t xml:space="preserve">På grunn av manglende data skal Revatio ikke brukes av gravide dersom det ikke er strengt nødvendig. </w:t>
      </w:r>
    </w:p>
    <w:p w14:paraId="25C9FDA1" w14:textId="77777777" w:rsidR="00E93EE3" w:rsidRPr="00B505D5" w:rsidRDefault="00E93EE3" w:rsidP="00174D32">
      <w:pPr>
        <w:rPr>
          <w:color w:val="000000"/>
        </w:rPr>
      </w:pPr>
    </w:p>
    <w:p w14:paraId="25C9FDA2" w14:textId="77777777" w:rsidR="000A10DB" w:rsidRPr="00B505D5" w:rsidRDefault="00FB4199" w:rsidP="00174D32">
      <w:pPr>
        <w:rPr>
          <w:color w:val="000000"/>
          <w:u w:val="single"/>
        </w:rPr>
      </w:pPr>
      <w:r w:rsidRPr="00B505D5">
        <w:rPr>
          <w:color w:val="000000"/>
          <w:u w:val="single"/>
        </w:rPr>
        <w:t>Amming</w:t>
      </w:r>
    </w:p>
    <w:p w14:paraId="25C9FDA3" w14:textId="77777777" w:rsidR="00217400" w:rsidRPr="00B505D5" w:rsidRDefault="004D1291" w:rsidP="00315226">
      <w:pPr>
        <w:rPr>
          <w:color w:val="000000"/>
        </w:rPr>
      </w:pPr>
      <w:r w:rsidRPr="00B505D5">
        <w:rPr>
          <w:color w:val="000000"/>
        </w:rPr>
        <w:t>Det finnes ingen adekvate eller godt kontrollerte studier om kvinner som ammer. Data fra én kvinne som ammet, indikerer at sildenafil og den aktive metabolitten N-desmetylsildenafil utskilles i brystmelk i svært lave nivåer. Det finnes ingen tilgjengelige kliniske data om bivirkninger hos spedbarn som ammes, men mengdene som inntas, forventes ikke å gi noen bivirkninger. Foreskrivende leger må nøye vurdere mors kliniske behov for sildenafil opp mot eventuelle bivirkninger hos barnet som ammes.</w:t>
      </w:r>
    </w:p>
    <w:p w14:paraId="25C9FDA4" w14:textId="77777777" w:rsidR="00217400" w:rsidRPr="00B505D5" w:rsidRDefault="00217400" w:rsidP="00174D32">
      <w:pPr>
        <w:rPr>
          <w:color w:val="000000"/>
        </w:rPr>
      </w:pPr>
    </w:p>
    <w:p w14:paraId="25C9FDA5" w14:textId="77777777" w:rsidR="000A10DB" w:rsidRPr="00B505D5" w:rsidRDefault="00285559" w:rsidP="000A10DB">
      <w:pPr>
        <w:keepNext/>
        <w:rPr>
          <w:color w:val="000000"/>
          <w:u w:val="single"/>
        </w:rPr>
      </w:pPr>
      <w:r w:rsidRPr="00B505D5">
        <w:rPr>
          <w:color w:val="000000"/>
          <w:u w:val="single"/>
        </w:rPr>
        <w:t>Fertilitet</w:t>
      </w:r>
    </w:p>
    <w:p w14:paraId="25C9FDA6" w14:textId="77777777" w:rsidR="00285559" w:rsidRPr="00B505D5" w:rsidRDefault="00285559" w:rsidP="000A10DB">
      <w:pPr>
        <w:keepNext/>
        <w:rPr>
          <w:color w:val="000000"/>
        </w:rPr>
      </w:pPr>
      <w:r w:rsidRPr="00B505D5">
        <w:rPr>
          <w:color w:val="000000"/>
        </w:rPr>
        <w:t xml:space="preserve">Ikke-kliniske data basert på konvensjonelle fertilitetsstudier viste ingen </w:t>
      </w:r>
      <w:r w:rsidR="00090336" w:rsidRPr="00B505D5">
        <w:rPr>
          <w:color w:val="000000"/>
        </w:rPr>
        <w:t>spesiell fare for mennesker (se pkt. 5.3).</w:t>
      </w:r>
    </w:p>
    <w:p w14:paraId="25C9FDA7" w14:textId="77777777" w:rsidR="00090336" w:rsidRPr="00B505D5" w:rsidRDefault="00090336" w:rsidP="00174D32">
      <w:pPr>
        <w:rPr>
          <w:color w:val="000000"/>
        </w:rPr>
      </w:pPr>
    </w:p>
    <w:p w14:paraId="25C9FDA8" w14:textId="77777777" w:rsidR="00217400" w:rsidRPr="00B505D5" w:rsidRDefault="00217400" w:rsidP="00174D32">
      <w:pPr>
        <w:ind w:left="567" w:hanging="567"/>
        <w:rPr>
          <w:color w:val="000000"/>
        </w:rPr>
      </w:pPr>
      <w:r w:rsidRPr="00B505D5">
        <w:rPr>
          <w:b/>
          <w:color w:val="000000"/>
        </w:rPr>
        <w:t>4.7.</w:t>
      </w:r>
      <w:r w:rsidRPr="00B505D5">
        <w:rPr>
          <w:b/>
          <w:color w:val="000000"/>
        </w:rPr>
        <w:tab/>
        <w:t xml:space="preserve">Påvirkning av evnen til å kjøre bil </w:t>
      </w:r>
      <w:r w:rsidR="00BB2204" w:rsidRPr="00B505D5">
        <w:rPr>
          <w:b/>
          <w:color w:val="000000"/>
        </w:rPr>
        <w:t xml:space="preserve">og </w:t>
      </w:r>
      <w:r w:rsidRPr="00B505D5">
        <w:rPr>
          <w:b/>
          <w:color w:val="000000"/>
        </w:rPr>
        <w:t>bruke maskiner</w:t>
      </w:r>
    </w:p>
    <w:p w14:paraId="25C9FDA9" w14:textId="77777777" w:rsidR="006A5398" w:rsidRPr="00B505D5" w:rsidRDefault="006A5398" w:rsidP="00174D32">
      <w:pPr>
        <w:rPr>
          <w:color w:val="000000"/>
        </w:rPr>
      </w:pPr>
    </w:p>
    <w:p w14:paraId="25C9FDAA" w14:textId="77777777" w:rsidR="00654C2F" w:rsidRPr="00B505D5" w:rsidRDefault="00654C2F" w:rsidP="00174D32">
      <w:pPr>
        <w:rPr>
          <w:color w:val="000000"/>
        </w:rPr>
      </w:pPr>
      <w:r w:rsidRPr="00B505D5">
        <w:rPr>
          <w:color w:val="000000"/>
        </w:rPr>
        <w:t>Revatio har moderat påvirkning på evnen til å kjøre bil og bruke maskiner.</w:t>
      </w:r>
    </w:p>
    <w:p w14:paraId="25C9FDAB" w14:textId="77777777" w:rsidR="00654C2F" w:rsidRPr="00B505D5" w:rsidRDefault="00654C2F" w:rsidP="00174D32">
      <w:pPr>
        <w:rPr>
          <w:color w:val="000000"/>
        </w:rPr>
      </w:pPr>
    </w:p>
    <w:p w14:paraId="25C9FDAC" w14:textId="77777777" w:rsidR="00217400" w:rsidRPr="00B505D5" w:rsidRDefault="00217400" w:rsidP="00174D32">
      <w:pPr>
        <w:rPr>
          <w:color w:val="000000"/>
        </w:rPr>
      </w:pPr>
      <w:r w:rsidRPr="00B505D5">
        <w:rPr>
          <w:color w:val="000000"/>
        </w:rPr>
        <w:t xml:space="preserve">Siden svimmelhet og synsforstyrrelser ble rapportert i kliniske studier med sildenafil, må pasienter gjøre seg kjent med hvordan de reagerer på Revatio før de kjører bil eller bruker maskiner. </w:t>
      </w:r>
    </w:p>
    <w:p w14:paraId="25C9FDAD" w14:textId="77777777" w:rsidR="00217400" w:rsidRPr="00B505D5" w:rsidRDefault="00217400" w:rsidP="00174D32">
      <w:pPr>
        <w:rPr>
          <w:color w:val="000000"/>
        </w:rPr>
      </w:pPr>
    </w:p>
    <w:p w14:paraId="25C9FDAE" w14:textId="77777777" w:rsidR="00217400" w:rsidRPr="00B505D5" w:rsidRDefault="00217400" w:rsidP="00174D32">
      <w:pPr>
        <w:ind w:left="567" w:hanging="567"/>
        <w:rPr>
          <w:color w:val="000000"/>
        </w:rPr>
      </w:pPr>
      <w:r w:rsidRPr="00B505D5">
        <w:rPr>
          <w:b/>
          <w:color w:val="000000"/>
        </w:rPr>
        <w:t>4.8.</w:t>
      </w:r>
      <w:r w:rsidRPr="00B505D5">
        <w:rPr>
          <w:b/>
          <w:color w:val="000000"/>
        </w:rPr>
        <w:tab/>
        <w:t>Bivirkninger</w:t>
      </w:r>
    </w:p>
    <w:p w14:paraId="25C9FDAF" w14:textId="77777777" w:rsidR="00217400" w:rsidRPr="00B505D5" w:rsidRDefault="00217400" w:rsidP="00174D32">
      <w:pPr>
        <w:rPr>
          <w:color w:val="000000"/>
        </w:rPr>
      </w:pPr>
    </w:p>
    <w:p w14:paraId="25C9FDB0" w14:textId="77777777" w:rsidR="000A10DB" w:rsidRPr="00B505D5" w:rsidRDefault="00A45790" w:rsidP="00174D32">
      <w:pPr>
        <w:rPr>
          <w:color w:val="000000"/>
          <w:szCs w:val="24"/>
          <w:u w:val="single"/>
        </w:rPr>
      </w:pPr>
      <w:r w:rsidRPr="00B505D5">
        <w:rPr>
          <w:color w:val="000000"/>
          <w:szCs w:val="24"/>
          <w:u w:val="single"/>
        </w:rPr>
        <w:t>Oppsummering av bivirkningsprofilen</w:t>
      </w:r>
    </w:p>
    <w:p w14:paraId="25C9FDB1" w14:textId="77777777" w:rsidR="00217400" w:rsidRPr="00B505D5" w:rsidRDefault="00217400" w:rsidP="00174D32">
      <w:pPr>
        <w:rPr>
          <w:bCs/>
          <w:color w:val="000000"/>
        </w:rPr>
      </w:pPr>
      <w:r w:rsidRPr="00B505D5">
        <w:rPr>
          <w:color w:val="000000"/>
          <w:szCs w:val="24"/>
        </w:rPr>
        <w:t xml:space="preserve">I den pivotale placebokontrollerte studien for Revatio ved </w:t>
      </w:r>
      <w:r w:rsidRPr="00B505D5">
        <w:rPr>
          <w:color w:val="000000"/>
        </w:rPr>
        <w:t xml:space="preserve">pulmonal arteriell hypertensjon, ble totalt 207 pasienter </w:t>
      </w:r>
      <w:r w:rsidR="00506B52" w:rsidRPr="00B505D5">
        <w:rPr>
          <w:color w:val="000000"/>
        </w:rPr>
        <w:t xml:space="preserve">randomisert til og </w:t>
      </w:r>
      <w:r w:rsidRPr="00B505D5">
        <w:rPr>
          <w:color w:val="000000"/>
        </w:rPr>
        <w:t xml:space="preserve">behandlet med </w:t>
      </w:r>
      <w:r w:rsidR="00506B52" w:rsidRPr="00B505D5">
        <w:rPr>
          <w:color w:val="000000"/>
        </w:rPr>
        <w:t xml:space="preserve">20 mg, 40 mg eller 80 mg </w:t>
      </w:r>
      <w:r w:rsidRPr="00B505D5">
        <w:rPr>
          <w:color w:val="000000"/>
        </w:rPr>
        <w:t>Revatio tre ganger daglig, og 70</w:t>
      </w:r>
      <w:r w:rsidR="00046621" w:rsidRPr="00B505D5">
        <w:rPr>
          <w:color w:val="000000"/>
        </w:rPr>
        <w:t> </w:t>
      </w:r>
      <w:r w:rsidRPr="00B505D5">
        <w:rPr>
          <w:color w:val="000000"/>
        </w:rPr>
        <w:t xml:space="preserve">pasienter ble </w:t>
      </w:r>
      <w:r w:rsidR="00506B52" w:rsidRPr="00B505D5">
        <w:rPr>
          <w:color w:val="000000"/>
        </w:rPr>
        <w:t>randomiser</w:t>
      </w:r>
      <w:r w:rsidR="00EC4820" w:rsidRPr="00B505D5">
        <w:rPr>
          <w:color w:val="000000"/>
        </w:rPr>
        <w:t>t</w:t>
      </w:r>
      <w:r w:rsidR="00506B52" w:rsidRPr="00B505D5">
        <w:rPr>
          <w:color w:val="000000"/>
        </w:rPr>
        <w:t xml:space="preserve"> til</w:t>
      </w:r>
      <w:r w:rsidRPr="00B505D5">
        <w:rPr>
          <w:color w:val="000000"/>
        </w:rPr>
        <w:t xml:space="preserve"> placebo. Behandlingsvarigheten var 12 uker. </w:t>
      </w:r>
      <w:r w:rsidR="00314837" w:rsidRPr="00B505D5">
        <w:rPr>
          <w:color w:val="000000"/>
        </w:rPr>
        <w:t>Total seponeringsfrekvens hos pasienter som ble behandlet med doser på 20 mg, 40 mg og 80 mg sildenafil tre ganger daglig, var henholdsvis 2,9 %, 3,0 % og 8,5 %, sammenlignet med 2,9 % med placebo. Av de 277</w:t>
      </w:r>
      <w:r w:rsidRPr="00B505D5">
        <w:rPr>
          <w:color w:val="000000"/>
        </w:rPr>
        <w:t xml:space="preserve"> persone</w:t>
      </w:r>
      <w:r w:rsidR="00314837" w:rsidRPr="00B505D5">
        <w:rPr>
          <w:color w:val="000000"/>
        </w:rPr>
        <w:t>ne</w:t>
      </w:r>
      <w:r w:rsidRPr="00B505D5">
        <w:rPr>
          <w:color w:val="000000"/>
        </w:rPr>
        <w:t xml:space="preserve"> som </w:t>
      </w:r>
      <w:r w:rsidR="00314837" w:rsidRPr="00B505D5">
        <w:rPr>
          <w:color w:val="000000"/>
        </w:rPr>
        <w:t>ble behandlet i</w:t>
      </w:r>
      <w:r w:rsidRPr="00B505D5">
        <w:rPr>
          <w:color w:val="000000"/>
        </w:rPr>
        <w:t xml:space="preserve"> den pivotale studien</w:t>
      </w:r>
      <w:r w:rsidR="00EC4820" w:rsidRPr="00B505D5">
        <w:rPr>
          <w:color w:val="000000"/>
        </w:rPr>
        <w:t>,</w:t>
      </w:r>
      <w:r w:rsidRPr="00B505D5">
        <w:rPr>
          <w:color w:val="000000"/>
        </w:rPr>
        <w:t xml:space="preserve"> ble </w:t>
      </w:r>
      <w:r w:rsidR="00314837" w:rsidRPr="00B505D5">
        <w:rPr>
          <w:color w:val="000000"/>
        </w:rPr>
        <w:t xml:space="preserve">259 </w:t>
      </w:r>
      <w:r w:rsidRPr="00B505D5">
        <w:rPr>
          <w:color w:val="000000"/>
        </w:rPr>
        <w:t xml:space="preserve">med videre i en langtids forlengelsesstudie. Doser </w:t>
      </w:r>
      <w:r w:rsidR="00EC4820" w:rsidRPr="00B505D5">
        <w:rPr>
          <w:color w:val="000000"/>
        </w:rPr>
        <w:t xml:space="preserve">på </w:t>
      </w:r>
      <w:r w:rsidRPr="00B505D5">
        <w:rPr>
          <w:color w:val="000000"/>
        </w:rPr>
        <w:t xml:space="preserve">opptil 80 mg tre ganger daglig (4 ganger den anbefalte dosen på 20 mg tre ganger daglig) ble </w:t>
      </w:r>
      <w:r w:rsidR="00314837" w:rsidRPr="00B505D5">
        <w:rPr>
          <w:color w:val="000000"/>
        </w:rPr>
        <w:t>administrert</w:t>
      </w:r>
      <w:r w:rsidR="00B47A1B" w:rsidRPr="00B505D5">
        <w:rPr>
          <w:bCs/>
          <w:color w:val="000000"/>
        </w:rPr>
        <w:t>,</w:t>
      </w:r>
      <w:r w:rsidR="00E77DB6" w:rsidRPr="00B505D5">
        <w:rPr>
          <w:bCs/>
          <w:color w:val="000000"/>
        </w:rPr>
        <w:t xml:space="preserve"> </w:t>
      </w:r>
      <w:r w:rsidR="00B47A1B" w:rsidRPr="00B505D5">
        <w:rPr>
          <w:bCs/>
          <w:color w:val="000000"/>
        </w:rPr>
        <w:t>og e</w:t>
      </w:r>
      <w:r w:rsidR="00E77DB6" w:rsidRPr="00B505D5">
        <w:rPr>
          <w:bCs/>
          <w:color w:val="000000"/>
        </w:rPr>
        <w:t xml:space="preserve">tter 3 år var det 87 % av de 183 pasientene som fikk aktiv behandling som fikk </w:t>
      </w:r>
      <w:r w:rsidR="00B47A1B" w:rsidRPr="00B505D5">
        <w:rPr>
          <w:bCs/>
          <w:color w:val="000000"/>
        </w:rPr>
        <w:t xml:space="preserve">80 mg </w:t>
      </w:r>
      <w:r w:rsidR="00E77DB6" w:rsidRPr="00B505D5">
        <w:rPr>
          <w:bCs/>
          <w:color w:val="000000"/>
        </w:rPr>
        <w:t>R</w:t>
      </w:r>
      <w:r w:rsidR="00B47A1B" w:rsidRPr="00B505D5">
        <w:rPr>
          <w:bCs/>
          <w:color w:val="000000"/>
        </w:rPr>
        <w:t>evatio</w:t>
      </w:r>
      <w:r w:rsidR="00E77DB6" w:rsidRPr="00B505D5">
        <w:rPr>
          <w:bCs/>
          <w:color w:val="000000"/>
        </w:rPr>
        <w:t xml:space="preserve"> tre ganger daglig</w:t>
      </w:r>
      <w:r w:rsidRPr="00B505D5">
        <w:rPr>
          <w:bCs/>
          <w:color w:val="000000"/>
        </w:rPr>
        <w:t>.</w:t>
      </w:r>
    </w:p>
    <w:p w14:paraId="25C9FDB2" w14:textId="77777777" w:rsidR="00217400" w:rsidRPr="00B505D5" w:rsidRDefault="00217400" w:rsidP="00174D32">
      <w:pPr>
        <w:rPr>
          <w:bCs/>
          <w:color w:val="000000"/>
        </w:rPr>
      </w:pPr>
    </w:p>
    <w:p w14:paraId="25C9FDB3" w14:textId="77777777" w:rsidR="00217400" w:rsidRPr="00B505D5" w:rsidRDefault="00217400" w:rsidP="00174D32">
      <w:pPr>
        <w:rPr>
          <w:bCs/>
          <w:color w:val="000000"/>
        </w:rPr>
      </w:pPr>
      <w:r w:rsidRPr="00B505D5">
        <w:rPr>
          <w:bCs/>
          <w:color w:val="000000"/>
        </w:rPr>
        <w:t>I en placebokontrollert studie hvor Revatio ble gitt i tillegg til intravenøs epoprostenol ved pulmonal arteriell hypertensjon, ble totalt 134 pasienter behandlet med Revatio (i en fast titrering som startet med 20 mg, til 40 mg og så 80 mg tre ganger daglig</w:t>
      </w:r>
      <w:r w:rsidR="00B66395" w:rsidRPr="00B505D5">
        <w:rPr>
          <w:bCs/>
          <w:color w:val="000000"/>
        </w:rPr>
        <w:t>, som tolerert</w:t>
      </w:r>
      <w:r w:rsidRPr="00B505D5">
        <w:rPr>
          <w:bCs/>
          <w:color w:val="000000"/>
        </w:rPr>
        <w:t xml:space="preserve">) og epoprostenol. 131 pasienter ble behandlet med placebo og epoprostenol. Behandlingsvarigheten var 16 uker. Hos pasienter som ble behandlet med sildenafil/epoprostenol var seponeringsfrekvensen grunnet bivirkninger 5,2 %, sammenliknet med 10,7 % hos pasienter som fikk placebo/epoprostenol. Nye rapporterte bivirkninger som forekom oftere i sildenafil/epoprostenolgruppen var </w:t>
      </w:r>
      <w:r w:rsidR="00F07015" w:rsidRPr="00B505D5">
        <w:rPr>
          <w:bCs/>
          <w:color w:val="000000"/>
        </w:rPr>
        <w:t>ok</w:t>
      </w:r>
      <w:r w:rsidR="00C84789" w:rsidRPr="00B505D5">
        <w:rPr>
          <w:bCs/>
          <w:color w:val="000000"/>
        </w:rPr>
        <w:t>u</w:t>
      </w:r>
      <w:r w:rsidR="00F07015" w:rsidRPr="00B505D5">
        <w:rPr>
          <w:bCs/>
          <w:color w:val="000000"/>
        </w:rPr>
        <w:t>lær hyperemi</w:t>
      </w:r>
      <w:r w:rsidRPr="00B505D5">
        <w:rPr>
          <w:bCs/>
          <w:color w:val="000000"/>
        </w:rPr>
        <w:t>, tåkesyn, nesetetthet, nattesvette, ryggsmerte og munntørrhet. De kjente bivirkningene hodepine, rødme, smerte i ekstremitetene og ødem ble sett med høyere frekvens hos pasienter behandlet med sildenafil/epoprostenol, sammenliknet med pasienter behandlet med placebo/epoprostenol.</w:t>
      </w:r>
      <w:r w:rsidR="00B66395" w:rsidRPr="00B505D5">
        <w:rPr>
          <w:bCs/>
          <w:color w:val="000000"/>
        </w:rPr>
        <w:t xml:space="preserve"> 242 av personene som fullførte den første studien</w:t>
      </w:r>
      <w:r w:rsidR="005931F4" w:rsidRPr="00B505D5">
        <w:rPr>
          <w:bCs/>
          <w:color w:val="000000"/>
        </w:rPr>
        <w:t xml:space="preserve"> ble med i en langtids forlengelsesstudie. Det ble gitt doser </w:t>
      </w:r>
      <w:r w:rsidR="005931F4" w:rsidRPr="00B505D5">
        <w:rPr>
          <w:bCs/>
          <w:color w:val="000000"/>
        </w:rPr>
        <w:lastRenderedPageBreak/>
        <w:t>på opptil 80 mg tre ganger daglig, og etter 3 år var det 68 % av de 133 pasientene som fikk aktiv b</w:t>
      </w:r>
      <w:r w:rsidR="00B47A1B" w:rsidRPr="00B505D5">
        <w:rPr>
          <w:bCs/>
          <w:color w:val="000000"/>
        </w:rPr>
        <w:t>ehandling som fikk 80 mg Revatio</w:t>
      </w:r>
      <w:r w:rsidR="005931F4" w:rsidRPr="00B505D5">
        <w:rPr>
          <w:bCs/>
          <w:color w:val="000000"/>
        </w:rPr>
        <w:t xml:space="preserve"> tre ganger daglig.</w:t>
      </w:r>
    </w:p>
    <w:p w14:paraId="25C9FDB4" w14:textId="77777777" w:rsidR="00217400" w:rsidRPr="00B505D5" w:rsidRDefault="00217400" w:rsidP="00174D32">
      <w:pPr>
        <w:rPr>
          <w:bCs/>
          <w:color w:val="000000"/>
        </w:rPr>
      </w:pPr>
    </w:p>
    <w:p w14:paraId="25C9FDB5" w14:textId="77777777" w:rsidR="00217400" w:rsidRPr="00B505D5" w:rsidRDefault="00217400" w:rsidP="00174D32">
      <w:pPr>
        <w:rPr>
          <w:bCs/>
          <w:color w:val="000000"/>
        </w:rPr>
      </w:pPr>
      <w:r w:rsidRPr="00B505D5">
        <w:rPr>
          <w:bCs/>
          <w:color w:val="000000"/>
        </w:rPr>
        <w:t xml:space="preserve">I de to placebokontrollerte studiene var bivirkningene generelt av mild eller moderat alvorlighetsgrad. De mest vanlige rapporterte bivirkninger som oppstod (større enn eller lik 10 %) </w:t>
      </w:r>
      <w:r w:rsidR="002E278E" w:rsidRPr="00B505D5">
        <w:rPr>
          <w:bCs/>
          <w:color w:val="000000"/>
        </w:rPr>
        <w:t>med</w:t>
      </w:r>
      <w:r w:rsidRPr="00B505D5">
        <w:rPr>
          <w:bCs/>
          <w:color w:val="000000"/>
        </w:rPr>
        <w:t xml:space="preserve"> Revatio sammenlignet med placebo var hodepine, </w:t>
      </w:r>
      <w:r w:rsidR="00ED58A7" w:rsidRPr="00B505D5">
        <w:rPr>
          <w:bCs/>
          <w:color w:val="000000"/>
        </w:rPr>
        <w:t>flushing</w:t>
      </w:r>
      <w:r w:rsidRPr="00B505D5">
        <w:rPr>
          <w:bCs/>
          <w:color w:val="000000"/>
        </w:rPr>
        <w:t>, dyspepsi, diaré og smerter i ekstremitetene.</w:t>
      </w:r>
    </w:p>
    <w:p w14:paraId="25C9FDB6" w14:textId="77777777" w:rsidR="00217400" w:rsidRPr="00B505D5" w:rsidRDefault="00217400" w:rsidP="00174D32">
      <w:pPr>
        <w:rPr>
          <w:bCs/>
          <w:color w:val="000000"/>
        </w:rPr>
      </w:pPr>
    </w:p>
    <w:p w14:paraId="25C9FDB7" w14:textId="77777777" w:rsidR="005245BE" w:rsidRPr="00B505D5" w:rsidRDefault="005245BE" w:rsidP="005245BE">
      <w:pPr>
        <w:tabs>
          <w:tab w:val="left" w:pos="0"/>
        </w:tabs>
        <w:rPr>
          <w:color w:val="000000"/>
          <w:szCs w:val="22"/>
        </w:rPr>
      </w:pPr>
      <w:r w:rsidRPr="00B505D5">
        <w:rPr>
          <w:color w:val="000000"/>
        </w:rPr>
        <w:t>I en studie for å vurdere effekten av ulike dosenivåer av sildenafil var sikkerhetsdataene for sildenafil 20 mg tre ganger daglig (anbefalt dose) og for sildenafil 80 mg tre ganger daglig (4 ganger anbefalt dose), i samsvar med den etablerte sikkerhetsprofilen til sildenafil i tidligere studier av voksne PAH</w:t>
      </w:r>
      <w:r w:rsidR="00825E14" w:rsidRPr="00B505D5">
        <w:rPr>
          <w:color w:val="000000"/>
        </w:rPr>
        <w:noBreakHyphen/>
      </w:r>
      <w:r w:rsidRPr="00B505D5">
        <w:rPr>
          <w:color w:val="000000"/>
        </w:rPr>
        <w:t>pasienter</w:t>
      </w:r>
      <w:r w:rsidRPr="00B505D5">
        <w:rPr>
          <w:i/>
          <w:iCs/>
          <w:color w:val="000000"/>
          <w:szCs w:val="22"/>
        </w:rPr>
        <w:t xml:space="preserve">. </w:t>
      </w:r>
    </w:p>
    <w:p w14:paraId="25C9FDB8" w14:textId="77777777" w:rsidR="005245BE" w:rsidRPr="00B505D5" w:rsidRDefault="005245BE" w:rsidP="00174D32">
      <w:pPr>
        <w:rPr>
          <w:bCs/>
          <w:color w:val="000000"/>
        </w:rPr>
      </w:pPr>
    </w:p>
    <w:p w14:paraId="25C9FDB9" w14:textId="77777777" w:rsidR="000A10DB" w:rsidRPr="00B505D5" w:rsidRDefault="00A45790" w:rsidP="00174D32">
      <w:pPr>
        <w:rPr>
          <w:bCs/>
          <w:color w:val="000000"/>
          <w:u w:val="single"/>
        </w:rPr>
      </w:pPr>
      <w:r w:rsidRPr="00B505D5">
        <w:rPr>
          <w:bCs/>
          <w:color w:val="000000"/>
          <w:u w:val="single"/>
        </w:rPr>
        <w:t>Tabell over bivirkninger</w:t>
      </w:r>
    </w:p>
    <w:p w14:paraId="25C9FDBA" w14:textId="77777777" w:rsidR="000A10DB" w:rsidRPr="00B505D5" w:rsidRDefault="00217400" w:rsidP="00174D32">
      <w:pPr>
        <w:rPr>
          <w:color w:val="000000"/>
        </w:rPr>
      </w:pPr>
      <w:r w:rsidRPr="00B505D5">
        <w:rPr>
          <w:bCs/>
          <w:color w:val="000000"/>
        </w:rPr>
        <w:t>Bivirkninger som oppstod hos &gt;1 % av pasienter behandlet med Revatio, og som var mer hyppig (&gt;1</w:t>
      </w:r>
      <w:r w:rsidR="005E5F69" w:rsidRPr="00B505D5">
        <w:rPr>
          <w:bCs/>
          <w:color w:val="000000"/>
        </w:rPr>
        <w:t> </w:t>
      </w:r>
      <w:r w:rsidRPr="00B505D5">
        <w:rPr>
          <w:bCs/>
          <w:color w:val="000000"/>
        </w:rPr>
        <w:t xml:space="preserve">% forskjell) for Revatio i den pivotale studien eller ved kombinasjon av data fra begge de placebokontrollerte studiene ved </w:t>
      </w:r>
      <w:r w:rsidRPr="00B505D5">
        <w:rPr>
          <w:color w:val="000000"/>
        </w:rPr>
        <w:t>pulmonal arteriell hypertensjon, ved doser på 20, 40 eller 80 mg tre</w:t>
      </w:r>
      <w:r w:rsidR="00046621" w:rsidRPr="00B505D5">
        <w:rPr>
          <w:color w:val="000000"/>
        </w:rPr>
        <w:t> </w:t>
      </w:r>
      <w:r w:rsidRPr="00B505D5">
        <w:rPr>
          <w:color w:val="000000"/>
        </w:rPr>
        <w:t>ganger daglig, er i tabell</w:t>
      </w:r>
      <w:r w:rsidR="00740E2B" w:rsidRPr="00B505D5">
        <w:rPr>
          <w:color w:val="000000"/>
        </w:rPr>
        <w:t> </w:t>
      </w:r>
      <w:r w:rsidR="005245BE" w:rsidRPr="00B505D5">
        <w:rPr>
          <w:color w:val="000000"/>
        </w:rPr>
        <w:t>1</w:t>
      </w:r>
      <w:r w:rsidRPr="00B505D5">
        <w:rPr>
          <w:color w:val="000000"/>
        </w:rPr>
        <w:t xml:space="preserve"> under angitt etter organklasse og frekvensgruppering (svært vanlige (</w:t>
      </w:r>
      <w:r w:rsidRPr="00B505D5">
        <w:rPr>
          <w:color w:val="000000"/>
        </w:rPr>
        <w:sym w:font="Symbol" w:char="F0B3"/>
      </w:r>
      <w:r w:rsidRPr="00B505D5">
        <w:rPr>
          <w:color w:val="000000"/>
        </w:rPr>
        <w:t>1/10), vanlige (</w:t>
      </w:r>
      <w:r w:rsidRPr="00B505D5">
        <w:rPr>
          <w:color w:val="000000"/>
        </w:rPr>
        <w:sym w:font="Symbol" w:char="F0B3"/>
      </w:r>
      <w:r w:rsidRPr="00B505D5">
        <w:rPr>
          <w:color w:val="000000"/>
        </w:rPr>
        <w:t>1/100</w:t>
      </w:r>
      <w:r w:rsidR="00E16897" w:rsidRPr="00B505D5">
        <w:rPr>
          <w:color w:val="000000"/>
        </w:rPr>
        <w:t xml:space="preserve"> til</w:t>
      </w:r>
      <w:r w:rsidRPr="00B505D5">
        <w:rPr>
          <w:color w:val="000000"/>
        </w:rPr>
        <w:t xml:space="preserve"> &lt;1/10), mindre vanlige (≥1/1000</w:t>
      </w:r>
      <w:r w:rsidR="00E16897" w:rsidRPr="00B505D5">
        <w:rPr>
          <w:color w:val="000000"/>
        </w:rPr>
        <w:t xml:space="preserve"> til</w:t>
      </w:r>
      <w:r w:rsidRPr="00B505D5">
        <w:rPr>
          <w:color w:val="000000"/>
        </w:rPr>
        <w:t xml:space="preserve"> &lt;1/100) og </w:t>
      </w:r>
      <w:r w:rsidR="00ED58A7" w:rsidRPr="00B505D5">
        <w:rPr>
          <w:color w:val="000000"/>
        </w:rPr>
        <w:t xml:space="preserve">ikke </w:t>
      </w:r>
      <w:r w:rsidRPr="00B505D5">
        <w:rPr>
          <w:color w:val="000000"/>
        </w:rPr>
        <w:t>kjent (kan ikke estimeres ut fra tilgjengelige data). Innen hver frekvensgruppering er bivirkningene sortert etter alvorlighets</w:t>
      </w:r>
      <w:r w:rsidRPr="00B505D5">
        <w:rPr>
          <w:color w:val="000000"/>
        </w:rPr>
        <w:softHyphen/>
        <w:t xml:space="preserve">grad, i synkende rekkefølge. </w:t>
      </w:r>
    </w:p>
    <w:p w14:paraId="25C9FDBB" w14:textId="77777777" w:rsidR="00575299" w:rsidRPr="00B505D5" w:rsidRDefault="00575299" w:rsidP="00174D32">
      <w:pPr>
        <w:rPr>
          <w:color w:val="000000"/>
        </w:rPr>
      </w:pPr>
    </w:p>
    <w:p w14:paraId="25C9FDBC" w14:textId="77777777" w:rsidR="00F0661D" w:rsidRPr="00B505D5" w:rsidRDefault="00217400" w:rsidP="0048453A">
      <w:pPr>
        <w:keepNext/>
        <w:rPr>
          <w:color w:val="000000"/>
        </w:rPr>
      </w:pPr>
      <w:r w:rsidRPr="00B505D5">
        <w:rPr>
          <w:color w:val="000000"/>
        </w:rPr>
        <w:t xml:space="preserve">Bivirkninger sett </w:t>
      </w:r>
      <w:r w:rsidR="0058423D" w:rsidRPr="00B505D5">
        <w:rPr>
          <w:color w:val="000000"/>
        </w:rPr>
        <w:t xml:space="preserve">i perioden </w:t>
      </w:r>
      <w:r w:rsidRPr="00B505D5">
        <w:rPr>
          <w:color w:val="000000"/>
        </w:rPr>
        <w:t xml:space="preserve">etter markedsføring er angitt </w:t>
      </w:r>
      <w:r w:rsidR="00046621" w:rsidRPr="00B505D5">
        <w:rPr>
          <w:color w:val="000000"/>
        </w:rPr>
        <w:t>i kursiv</w:t>
      </w:r>
      <w:r w:rsidRPr="00B505D5">
        <w:rPr>
          <w:color w:val="000000"/>
        </w:rPr>
        <w:t>.</w:t>
      </w:r>
    </w:p>
    <w:p w14:paraId="25C9FDBD" w14:textId="77777777" w:rsidR="005245BE" w:rsidRPr="00B505D5" w:rsidRDefault="005245BE" w:rsidP="0048453A">
      <w:pPr>
        <w:keepNext/>
        <w:rPr>
          <w:color w:val="000000"/>
        </w:rPr>
      </w:pPr>
    </w:p>
    <w:p w14:paraId="25C9FDBE" w14:textId="77777777" w:rsidR="005245BE" w:rsidRPr="00B505D5" w:rsidRDefault="005245BE" w:rsidP="005245BE">
      <w:pPr>
        <w:autoSpaceDE w:val="0"/>
        <w:autoSpaceDN w:val="0"/>
        <w:adjustRightInd w:val="0"/>
        <w:rPr>
          <w:b/>
          <w:bCs/>
          <w:color w:val="000000"/>
          <w:szCs w:val="22"/>
        </w:rPr>
      </w:pPr>
      <w:r w:rsidRPr="00B505D5">
        <w:rPr>
          <w:b/>
          <w:bCs/>
          <w:color w:val="000000"/>
          <w:szCs w:val="22"/>
        </w:rPr>
        <w:t>Tabell 1: Bivirkninger av sildenafil i placebokontrollerte studier av PAH og erfaring etter markedsføring hos voksne</w:t>
      </w:r>
    </w:p>
    <w:p w14:paraId="25C9FDBF" w14:textId="77777777" w:rsidR="00217400" w:rsidRPr="00B505D5" w:rsidRDefault="00217400" w:rsidP="0048453A">
      <w:pPr>
        <w:keepNext/>
        <w:rPr>
          <w:color w:val="000000"/>
        </w:rPr>
      </w:pPr>
    </w:p>
    <w:tbl>
      <w:tblPr>
        <w:tblW w:w="9082" w:type="dxa"/>
        <w:tblBorders>
          <w:top w:val="single" w:sz="6" w:space="0" w:color="000000"/>
          <w:left w:val="single" w:sz="6" w:space="0" w:color="000000"/>
          <w:bottom w:val="single" w:sz="6" w:space="0" w:color="000000"/>
          <w:right w:val="single" w:sz="6" w:space="0" w:color="000000"/>
        </w:tblBorders>
        <w:tblLook w:val="0020" w:firstRow="1" w:lastRow="0" w:firstColumn="0" w:lastColumn="0" w:noHBand="0" w:noVBand="0"/>
      </w:tblPr>
      <w:tblGrid>
        <w:gridCol w:w="4361"/>
        <w:gridCol w:w="4721"/>
      </w:tblGrid>
      <w:tr w:rsidR="00217400" w:rsidRPr="00B505D5" w14:paraId="25C9FDC2" w14:textId="77777777" w:rsidTr="003B5DA2">
        <w:trPr>
          <w:tblHeader/>
        </w:trPr>
        <w:tc>
          <w:tcPr>
            <w:tcW w:w="4361" w:type="dxa"/>
            <w:tcBorders>
              <w:top w:val="single" w:sz="6" w:space="0" w:color="000000"/>
              <w:bottom w:val="single" w:sz="6" w:space="0" w:color="000000"/>
            </w:tcBorders>
          </w:tcPr>
          <w:p w14:paraId="25C9FDC0" w14:textId="77777777" w:rsidR="00217400" w:rsidRPr="00B505D5" w:rsidRDefault="00217400" w:rsidP="0048453A">
            <w:pPr>
              <w:keepNext/>
              <w:rPr>
                <w:b/>
                <w:bCs/>
                <w:color w:val="000000"/>
                <w:szCs w:val="24"/>
              </w:rPr>
            </w:pPr>
            <w:r w:rsidRPr="00B505D5">
              <w:rPr>
                <w:b/>
                <w:bCs/>
                <w:color w:val="000000"/>
                <w:szCs w:val="24"/>
              </w:rPr>
              <w:t>MedDRA organklasse</w:t>
            </w:r>
            <w:r w:rsidR="007C59BF" w:rsidRPr="00B505D5">
              <w:rPr>
                <w:b/>
                <w:bCs/>
                <w:color w:val="000000"/>
                <w:szCs w:val="24"/>
              </w:rPr>
              <w:t>system</w:t>
            </w:r>
            <w:r w:rsidR="000B6B8B" w:rsidRPr="00B505D5">
              <w:rPr>
                <w:b/>
                <w:bCs/>
                <w:color w:val="000000"/>
                <w:szCs w:val="24"/>
              </w:rPr>
              <w:t xml:space="preserve"> (V.14.0)</w:t>
            </w:r>
          </w:p>
        </w:tc>
        <w:tc>
          <w:tcPr>
            <w:tcW w:w="4721" w:type="dxa"/>
            <w:tcBorders>
              <w:top w:val="single" w:sz="6" w:space="0" w:color="000000"/>
              <w:bottom w:val="single" w:sz="6" w:space="0" w:color="000000"/>
            </w:tcBorders>
          </w:tcPr>
          <w:p w14:paraId="25C9FDC1" w14:textId="77777777" w:rsidR="00217400" w:rsidRPr="00B505D5" w:rsidRDefault="00217400" w:rsidP="0048453A">
            <w:pPr>
              <w:keepNext/>
              <w:rPr>
                <w:b/>
                <w:bCs/>
                <w:color w:val="000000"/>
                <w:szCs w:val="24"/>
              </w:rPr>
            </w:pPr>
            <w:r w:rsidRPr="00B505D5">
              <w:rPr>
                <w:b/>
                <w:bCs/>
                <w:color w:val="000000"/>
                <w:szCs w:val="24"/>
              </w:rPr>
              <w:t>Bivirkning</w:t>
            </w:r>
          </w:p>
        </w:tc>
      </w:tr>
      <w:tr w:rsidR="00217400" w:rsidRPr="00D476DF" w14:paraId="25C9FDC7" w14:textId="77777777" w:rsidTr="003B5DA2">
        <w:tc>
          <w:tcPr>
            <w:tcW w:w="4361" w:type="dxa"/>
            <w:tcBorders>
              <w:top w:val="single" w:sz="6" w:space="0" w:color="000000"/>
            </w:tcBorders>
          </w:tcPr>
          <w:p w14:paraId="25C9FDC3" w14:textId="77777777" w:rsidR="00217400" w:rsidRPr="00B505D5" w:rsidRDefault="00217400" w:rsidP="0048453A">
            <w:pPr>
              <w:keepNext/>
              <w:rPr>
                <w:b/>
                <w:color w:val="000000"/>
              </w:rPr>
            </w:pPr>
            <w:r w:rsidRPr="00B505D5">
              <w:rPr>
                <w:b/>
                <w:color w:val="000000"/>
              </w:rPr>
              <w:t>Infeksiøse og parasittære sykdommer</w:t>
            </w:r>
          </w:p>
          <w:p w14:paraId="25C9FDC4" w14:textId="77777777" w:rsidR="00217400" w:rsidRPr="00B505D5" w:rsidRDefault="00217400" w:rsidP="0048453A">
            <w:pPr>
              <w:keepNext/>
              <w:rPr>
                <w:b/>
                <w:color w:val="000000"/>
              </w:rPr>
            </w:pPr>
            <w:r w:rsidRPr="00B505D5">
              <w:rPr>
                <w:color w:val="000000"/>
                <w:szCs w:val="24"/>
              </w:rPr>
              <w:t>Vanlige</w:t>
            </w:r>
          </w:p>
        </w:tc>
        <w:tc>
          <w:tcPr>
            <w:tcW w:w="4721" w:type="dxa"/>
            <w:tcBorders>
              <w:top w:val="single" w:sz="6" w:space="0" w:color="000000"/>
            </w:tcBorders>
          </w:tcPr>
          <w:p w14:paraId="25C9FDC5" w14:textId="77777777" w:rsidR="00217400" w:rsidRPr="00B505D5" w:rsidRDefault="00217400" w:rsidP="0048453A">
            <w:pPr>
              <w:keepNext/>
              <w:rPr>
                <w:color w:val="000000"/>
                <w:szCs w:val="24"/>
              </w:rPr>
            </w:pPr>
          </w:p>
          <w:p w14:paraId="25C9FDC6" w14:textId="77777777" w:rsidR="00217400" w:rsidRPr="00D476DF" w:rsidRDefault="00EB2877" w:rsidP="006D69DE">
            <w:pPr>
              <w:keepNext/>
              <w:rPr>
                <w:color w:val="000000"/>
                <w:szCs w:val="24"/>
                <w:lang w:val="sv-SE"/>
              </w:rPr>
            </w:pPr>
            <w:r w:rsidRPr="00D476DF">
              <w:rPr>
                <w:color w:val="000000"/>
                <w:szCs w:val="24"/>
                <w:lang w:val="sv-SE"/>
              </w:rPr>
              <w:t>c</w:t>
            </w:r>
            <w:r w:rsidR="000B6B8B" w:rsidRPr="00D476DF">
              <w:rPr>
                <w:color w:val="000000"/>
                <w:szCs w:val="24"/>
                <w:lang w:val="sv-SE"/>
              </w:rPr>
              <w:t>ellulitt, influensa, bronkitt, sinusitt, rhinitt, gastroenteritt</w:t>
            </w:r>
          </w:p>
        </w:tc>
      </w:tr>
      <w:tr w:rsidR="00217400" w:rsidRPr="00B505D5" w14:paraId="25C9FDCC" w14:textId="77777777" w:rsidTr="003B5DA2">
        <w:tc>
          <w:tcPr>
            <w:tcW w:w="4361" w:type="dxa"/>
          </w:tcPr>
          <w:p w14:paraId="25C9FDC8" w14:textId="77777777" w:rsidR="00217400" w:rsidRPr="00B505D5" w:rsidRDefault="00217400" w:rsidP="00174D32">
            <w:pPr>
              <w:pStyle w:val="EndnoteText"/>
              <w:widowControl/>
              <w:tabs>
                <w:tab w:val="clear" w:pos="567"/>
              </w:tabs>
              <w:rPr>
                <w:b/>
                <w:color w:val="000000"/>
                <w:szCs w:val="24"/>
                <w:lang w:val="nb-NO"/>
              </w:rPr>
            </w:pPr>
            <w:r w:rsidRPr="00B505D5">
              <w:rPr>
                <w:b/>
                <w:color w:val="000000"/>
                <w:szCs w:val="24"/>
                <w:lang w:val="nb-NO"/>
              </w:rPr>
              <w:t>Sykdommer i blod og lymfatiske organer</w:t>
            </w:r>
          </w:p>
          <w:p w14:paraId="25C9FDC9" w14:textId="77777777" w:rsidR="00217400" w:rsidRPr="00B505D5" w:rsidRDefault="00217400" w:rsidP="006D69DE">
            <w:pPr>
              <w:rPr>
                <w:color w:val="000000"/>
                <w:szCs w:val="24"/>
              </w:rPr>
            </w:pPr>
            <w:r w:rsidRPr="00B505D5">
              <w:rPr>
                <w:color w:val="000000"/>
                <w:szCs w:val="24"/>
              </w:rPr>
              <w:t>Vanlige</w:t>
            </w:r>
          </w:p>
        </w:tc>
        <w:tc>
          <w:tcPr>
            <w:tcW w:w="4721" w:type="dxa"/>
          </w:tcPr>
          <w:p w14:paraId="25C9FDCA" w14:textId="77777777" w:rsidR="00217400" w:rsidRPr="00B505D5" w:rsidRDefault="00217400" w:rsidP="00174D32">
            <w:pPr>
              <w:rPr>
                <w:color w:val="000000"/>
                <w:szCs w:val="24"/>
              </w:rPr>
            </w:pPr>
          </w:p>
          <w:p w14:paraId="25C9FDCB" w14:textId="77777777" w:rsidR="00217400" w:rsidRPr="00B505D5" w:rsidRDefault="00654C2F" w:rsidP="00174D32">
            <w:pPr>
              <w:rPr>
                <w:color w:val="000000"/>
                <w:szCs w:val="24"/>
              </w:rPr>
            </w:pPr>
            <w:r w:rsidRPr="00B505D5">
              <w:rPr>
                <w:color w:val="000000"/>
                <w:szCs w:val="24"/>
              </w:rPr>
              <w:t>a</w:t>
            </w:r>
            <w:r w:rsidR="00217400" w:rsidRPr="00B505D5">
              <w:rPr>
                <w:color w:val="000000"/>
                <w:szCs w:val="24"/>
              </w:rPr>
              <w:t>nemi</w:t>
            </w:r>
          </w:p>
        </w:tc>
      </w:tr>
      <w:tr w:rsidR="00217400" w:rsidRPr="00B505D5" w14:paraId="25C9FDD2" w14:textId="77777777" w:rsidTr="003B5DA2">
        <w:tc>
          <w:tcPr>
            <w:tcW w:w="4361" w:type="dxa"/>
          </w:tcPr>
          <w:p w14:paraId="25C9FDCD" w14:textId="77777777" w:rsidR="00217400" w:rsidRPr="00B505D5" w:rsidRDefault="00217400" w:rsidP="00174D32">
            <w:pPr>
              <w:pStyle w:val="EndnoteText"/>
              <w:widowControl/>
              <w:tabs>
                <w:tab w:val="clear" w:pos="567"/>
              </w:tabs>
              <w:rPr>
                <w:b/>
                <w:bCs/>
                <w:color w:val="000000"/>
                <w:szCs w:val="24"/>
                <w:lang w:val="nb-NO"/>
              </w:rPr>
            </w:pPr>
            <w:r w:rsidRPr="00B505D5">
              <w:rPr>
                <w:b/>
                <w:bCs/>
                <w:color w:val="000000"/>
                <w:szCs w:val="24"/>
                <w:lang w:val="nb-NO"/>
              </w:rPr>
              <w:t>Stoffskifte- og ernæringsbetingende sykdommer</w:t>
            </w:r>
          </w:p>
          <w:p w14:paraId="25C9FDCE" w14:textId="77777777" w:rsidR="00217400" w:rsidRPr="00B505D5" w:rsidRDefault="00217400" w:rsidP="00174D32">
            <w:pPr>
              <w:rPr>
                <w:b/>
                <w:color w:val="000000"/>
              </w:rPr>
            </w:pPr>
            <w:r w:rsidRPr="00B505D5">
              <w:rPr>
                <w:color w:val="000000"/>
                <w:szCs w:val="24"/>
              </w:rPr>
              <w:t>Vanlige</w:t>
            </w:r>
          </w:p>
        </w:tc>
        <w:tc>
          <w:tcPr>
            <w:tcW w:w="4721" w:type="dxa"/>
          </w:tcPr>
          <w:p w14:paraId="25C9FDCF" w14:textId="77777777" w:rsidR="00217400" w:rsidRPr="00B505D5" w:rsidRDefault="00217400" w:rsidP="00174D32">
            <w:pPr>
              <w:rPr>
                <w:color w:val="000000"/>
                <w:szCs w:val="24"/>
              </w:rPr>
            </w:pPr>
          </w:p>
          <w:p w14:paraId="25C9FDD0" w14:textId="77777777" w:rsidR="00217400" w:rsidRPr="00B505D5" w:rsidRDefault="00217400" w:rsidP="00174D32">
            <w:pPr>
              <w:rPr>
                <w:color w:val="000000"/>
                <w:szCs w:val="24"/>
              </w:rPr>
            </w:pPr>
          </w:p>
          <w:p w14:paraId="25C9FDD1" w14:textId="77777777" w:rsidR="00217400" w:rsidRPr="00B505D5" w:rsidRDefault="00654C2F" w:rsidP="006D69DE">
            <w:pPr>
              <w:rPr>
                <w:color w:val="000000"/>
                <w:szCs w:val="24"/>
              </w:rPr>
            </w:pPr>
            <w:r w:rsidRPr="00B505D5">
              <w:rPr>
                <w:color w:val="000000"/>
                <w:szCs w:val="24"/>
              </w:rPr>
              <w:t>v</w:t>
            </w:r>
            <w:r w:rsidR="00217400" w:rsidRPr="00B505D5">
              <w:rPr>
                <w:color w:val="000000"/>
                <w:szCs w:val="24"/>
              </w:rPr>
              <w:t>æskeretensjon</w:t>
            </w:r>
          </w:p>
        </w:tc>
      </w:tr>
      <w:tr w:rsidR="00217400" w:rsidRPr="00B505D5" w14:paraId="25C9FDD7" w14:textId="77777777" w:rsidTr="003B5DA2">
        <w:tc>
          <w:tcPr>
            <w:tcW w:w="4361" w:type="dxa"/>
          </w:tcPr>
          <w:p w14:paraId="25C9FDD3" w14:textId="77777777" w:rsidR="00217400" w:rsidRPr="00B505D5" w:rsidRDefault="00217400" w:rsidP="00174D32">
            <w:pPr>
              <w:rPr>
                <w:b/>
                <w:color w:val="000000"/>
              </w:rPr>
            </w:pPr>
            <w:r w:rsidRPr="00B505D5">
              <w:rPr>
                <w:b/>
                <w:color w:val="000000"/>
              </w:rPr>
              <w:t>Psykiatriske lidelser</w:t>
            </w:r>
          </w:p>
          <w:p w14:paraId="25C9FDD4" w14:textId="77777777" w:rsidR="00217400" w:rsidRPr="00B505D5" w:rsidRDefault="00217400" w:rsidP="00174D32">
            <w:pPr>
              <w:rPr>
                <w:color w:val="000000"/>
                <w:szCs w:val="24"/>
              </w:rPr>
            </w:pPr>
            <w:r w:rsidRPr="00B505D5">
              <w:rPr>
                <w:color w:val="000000"/>
                <w:szCs w:val="24"/>
              </w:rPr>
              <w:t>Vanlige</w:t>
            </w:r>
          </w:p>
        </w:tc>
        <w:tc>
          <w:tcPr>
            <w:tcW w:w="4721" w:type="dxa"/>
          </w:tcPr>
          <w:p w14:paraId="25C9FDD5" w14:textId="77777777" w:rsidR="00217400" w:rsidRPr="00B505D5" w:rsidRDefault="00217400" w:rsidP="00174D32">
            <w:pPr>
              <w:rPr>
                <w:color w:val="000000"/>
                <w:szCs w:val="24"/>
              </w:rPr>
            </w:pPr>
          </w:p>
          <w:p w14:paraId="25C9FDD6" w14:textId="77777777" w:rsidR="00217400" w:rsidRPr="00B505D5" w:rsidRDefault="00654C2F" w:rsidP="006D69DE">
            <w:pPr>
              <w:rPr>
                <w:color w:val="000000"/>
                <w:szCs w:val="24"/>
              </w:rPr>
            </w:pPr>
            <w:r w:rsidRPr="00B505D5">
              <w:rPr>
                <w:color w:val="000000"/>
                <w:szCs w:val="24"/>
              </w:rPr>
              <w:t>i</w:t>
            </w:r>
            <w:r w:rsidR="00217400" w:rsidRPr="00B505D5">
              <w:rPr>
                <w:color w:val="000000"/>
                <w:szCs w:val="24"/>
              </w:rPr>
              <w:t>nsomnia, angst</w:t>
            </w:r>
          </w:p>
        </w:tc>
      </w:tr>
      <w:tr w:rsidR="00217400" w:rsidRPr="00B505D5" w14:paraId="25C9FDDC" w14:textId="77777777" w:rsidTr="003B5DA2">
        <w:tc>
          <w:tcPr>
            <w:tcW w:w="4361" w:type="dxa"/>
          </w:tcPr>
          <w:p w14:paraId="25C9FDD8" w14:textId="77777777" w:rsidR="00217400" w:rsidRPr="00B505D5" w:rsidRDefault="00217400" w:rsidP="00174D32">
            <w:pPr>
              <w:rPr>
                <w:b/>
                <w:color w:val="000000"/>
              </w:rPr>
            </w:pPr>
            <w:r w:rsidRPr="00B505D5">
              <w:rPr>
                <w:b/>
                <w:color w:val="000000"/>
              </w:rPr>
              <w:t>Nevrologiske sykdommer</w:t>
            </w:r>
          </w:p>
          <w:p w14:paraId="25C9FDD9" w14:textId="77777777" w:rsidR="00217400" w:rsidRPr="00B505D5" w:rsidRDefault="00217400" w:rsidP="00174D32">
            <w:pPr>
              <w:rPr>
                <w:b/>
                <w:color w:val="000000"/>
              </w:rPr>
            </w:pPr>
            <w:r w:rsidRPr="00B505D5">
              <w:rPr>
                <w:color w:val="000000"/>
                <w:szCs w:val="24"/>
              </w:rPr>
              <w:t>Svært vanlige</w:t>
            </w:r>
          </w:p>
        </w:tc>
        <w:tc>
          <w:tcPr>
            <w:tcW w:w="4721" w:type="dxa"/>
          </w:tcPr>
          <w:p w14:paraId="25C9FDDA" w14:textId="77777777" w:rsidR="00217400" w:rsidRPr="00B505D5" w:rsidRDefault="00217400" w:rsidP="00174D32">
            <w:pPr>
              <w:rPr>
                <w:color w:val="000000"/>
                <w:szCs w:val="24"/>
              </w:rPr>
            </w:pPr>
          </w:p>
          <w:p w14:paraId="25C9FDDB" w14:textId="77777777" w:rsidR="00217400" w:rsidRPr="00B505D5" w:rsidRDefault="00654C2F" w:rsidP="00174D32">
            <w:pPr>
              <w:rPr>
                <w:color w:val="000000"/>
                <w:szCs w:val="24"/>
              </w:rPr>
            </w:pPr>
            <w:r w:rsidRPr="00B505D5">
              <w:rPr>
                <w:color w:val="000000"/>
                <w:szCs w:val="24"/>
              </w:rPr>
              <w:t>h</w:t>
            </w:r>
            <w:r w:rsidR="00217400" w:rsidRPr="00B505D5">
              <w:rPr>
                <w:color w:val="000000"/>
                <w:szCs w:val="24"/>
              </w:rPr>
              <w:t>odepine</w:t>
            </w:r>
          </w:p>
        </w:tc>
      </w:tr>
      <w:tr w:rsidR="00217400" w:rsidRPr="00B505D5" w14:paraId="25C9FDDF" w14:textId="77777777" w:rsidTr="003B5DA2">
        <w:tc>
          <w:tcPr>
            <w:tcW w:w="4361" w:type="dxa"/>
          </w:tcPr>
          <w:p w14:paraId="25C9FDDD" w14:textId="77777777" w:rsidR="00217400" w:rsidRPr="00B505D5" w:rsidRDefault="00217400" w:rsidP="00174D32">
            <w:pPr>
              <w:rPr>
                <w:color w:val="000000"/>
              </w:rPr>
            </w:pPr>
            <w:r w:rsidRPr="00B505D5">
              <w:rPr>
                <w:color w:val="000000"/>
              </w:rPr>
              <w:t>Vanlige</w:t>
            </w:r>
          </w:p>
        </w:tc>
        <w:tc>
          <w:tcPr>
            <w:tcW w:w="4721" w:type="dxa"/>
          </w:tcPr>
          <w:p w14:paraId="25C9FDDE" w14:textId="77777777" w:rsidR="00217400" w:rsidRPr="00B505D5" w:rsidRDefault="00654C2F" w:rsidP="006D69DE">
            <w:pPr>
              <w:rPr>
                <w:color w:val="000000"/>
                <w:szCs w:val="24"/>
              </w:rPr>
            </w:pPr>
            <w:r w:rsidRPr="00B505D5">
              <w:rPr>
                <w:color w:val="000000"/>
                <w:szCs w:val="24"/>
              </w:rPr>
              <w:t>m</w:t>
            </w:r>
            <w:r w:rsidR="00217400" w:rsidRPr="00B505D5">
              <w:rPr>
                <w:color w:val="000000"/>
                <w:szCs w:val="24"/>
              </w:rPr>
              <w:t>igrene</w:t>
            </w:r>
            <w:r w:rsidR="000B6B8B" w:rsidRPr="00B505D5">
              <w:rPr>
                <w:color w:val="000000"/>
                <w:szCs w:val="24"/>
              </w:rPr>
              <w:t>, tremor, parestesier, brennende følelse, hypoestesi</w:t>
            </w:r>
          </w:p>
        </w:tc>
      </w:tr>
      <w:tr w:rsidR="00217400" w:rsidRPr="00B505D5" w14:paraId="25C9FDEA" w14:textId="77777777" w:rsidTr="003B5DA2">
        <w:trPr>
          <w:trHeight w:val="567"/>
        </w:trPr>
        <w:tc>
          <w:tcPr>
            <w:tcW w:w="4361" w:type="dxa"/>
          </w:tcPr>
          <w:p w14:paraId="25C9FDE0" w14:textId="77777777" w:rsidR="00217400" w:rsidRPr="00B505D5" w:rsidRDefault="00217400" w:rsidP="008E4163">
            <w:pPr>
              <w:keepNext/>
              <w:rPr>
                <w:b/>
                <w:bCs/>
                <w:color w:val="000000"/>
                <w:szCs w:val="24"/>
              </w:rPr>
            </w:pPr>
            <w:r w:rsidRPr="00B505D5">
              <w:rPr>
                <w:b/>
                <w:bCs/>
                <w:color w:val="000000"/>
                <w:szCs w:val="24"/>
              </w:rPr>
              <w:t>Øyesykdommer</w:t>
            </w:r>
          </w:p>
          <w:p w14:paraId="25C9FDE1" w14:textId="77777777" w:rsidR="00217400" w:rsidRPr="00B505D5" w:rsidRDefault="00217400" w:rsidP="008E4163">
            <w:pPr>
              <w:keepNext/>
              <w:rPr>
                <w:color w:val="000000"/>
                <w:szCs w:val="24"/>
              </w:rPr>
            </w:pPr>
            <w:r w:rsidRPr="00B505D5">
              <w:rPr>
                <w:color w:val="000000"/>
                <w:szCs w:val="24"/>
              </w:rPr>
              <w:t>Vanlige</w:t>
            </w:r>
          </w:p>
          <w:p w14:paraId="25C9FDE2" w14:textId="77777777" w:rsidR="00217400" w:rsidRDefault="00217400" w:rsidP="008E4163">
            <w:pPr>
              <w:keepNext/>
              <w:rPr>
                <w:color w:val="000000"/>
                <w:szCs w:val="24"/>
              </w:rPr>
            </w:pPr>
          </w:p>
          <w:p w14:paraId="25C9FDE3" w14:textId="77777777" w:rsidR="003B5DA2" w:rsidRPr="00B505D5" w:rsidRDefault="003B5DA2" w:rsidP="008E4163">
            <w:pPr>
              <w:keepNext/>
              <w:rPr>
                <w:color w:val="000000"/>
                <w:szCs w:val="24"/>
              </w:rPr>
            </w:pPr>
          </w:p>
          <w:p w14:paraId="25C9FDE4" w14:textId="77777777" w:rsidR="00217400" w:rsidRPr="00B505D5" w:rsidRDefault="00435559" w:rsidP="008E4163">
            <w:pPr>
              <w:keepNext/>
              <w:rPr>
                <w:color w:val="000000"/>
                <w:szCs w:val="24"/>
              </w:rPr>
            </w:pPr>
            <w:r w:rsidRPr="00B505D5">
              <w:rPr>
                <w:color w:val="000000"/>
                <w:szCs w:val="24"/>
              </w:rPr>
              <w:t>Mindre vanlige</w:t>
            </w:r>
          </w:p>
          <w:p w14:paraId="25C9FDE5" w14:textId="77777777" w:rsidR="00A71FC0" w:rsidRPr="00B505D5" w:rsidRDefault="00A71FC0" w:rsidP="008E4163">
            <w:pPr>
              <w:keepNext/>
              <w:rPr>
                <w:color w:val="000000"/>
                <w:szCs w:val="24"/>
              </w:rPr>
            </w:pPr>
            <w:r w:rsidRPr="00B505D5">
              <w:rPr>
                <w:color w:val="000000"/>
                <w:szCs w:val="24"/>
              </w:rPr>
              <w:t>Ikke kjent</w:t>
            </w:r>
          </w:p>
        </w:tc>
        <w:tc>
          <w:tcPr>
            <w:tcW w:w="4721" w:type="dxa"/>
          </w:tcPr>
          <w:p w14:paraId="25C9FDE6" w14:textId="77777777" w:rsidR="00217400" w:rsidRPr="00B505D5" w:rsidRDefault="00217400" w:rsidP="008E4163">
            <w:pPr>
              <w:keepNext/>
              <w:rPr>
                <w:color w:val="000000"/>
                <w:szCs w:val="24"/>
              </w:rPr>
            </w:pPr>
          </w:p>
          <w:p w14:paraId="25C9FDE7" w14:textId="77777777" w:rsidR="00217400" w:rsidRPr="00B505D5" w:rsidRDefault="00654C2F" w:rsidP="008E4163">
            <w:pPr>
              <w:keepNext/>
              <w:rPr>
                <w:color w:val="000000"/>
                <w:szCs w:val="24"/>
              </w:rPr>
            </w:pPr>
            <w:r w:rsidRPr="00B505D5">
              <w:rPr>
                <w:color w:val="000000"/>
                <w:szCs w:val="24"/>
              </w:rPr>
              <w:t>r</w:t>
            </w:r>
            <w:r w:rsidR="00217400" w:rsidRPr="00B505D5">
              <w:rPr>
                <w:color w:val="000000"/>
                <w:szCs w:val="24"/>
              </w:rPr>
              <w:t xml:space="preserve">etinablødning, </w:t>
            </w:r>
            <w:r w:rsidR="000B6B8B" w:rsidRPr="00B505D5">
              <w:rPr>
                <w:color w:val="000000"/>
                <w:szCs w:val="24"/>
              </w:rPr>
              <w:t>synssvekkelse, tåkesyn, lysømfintlighet, kromatopsi, cyanopsi, øyeirritasjon, okulær hyperemi</w:t>
            </w:r>
          </w:p>
          <w:p w14:paraId="25C9FDE8" w14:textId="77777777" w:rsidR="00217400" w:rsidRPr="00B505D5" w:rsidRDefault="00654C2F" w:rsidP="008E4163">
            <w:pPr>
              <w:keepNext/>
              <w:rPr>
                <w:color w:val="000000"/>
                <w:szCs w:val="24"/>
              </w:rPr>
            </w:pPr>
            <w:r w:rsidRPr="00B505D5">
              <w:rPr>
                <w:color w:val="000000"/>
                <w:szCs w:val="24"/>
              </w:rPr>
              <w:t>r</w:t>
            </w:r>
            <w:r w:rsidR="00217400" w:rsidRPr="00B505D5">
              <w:rPr>
                <w:color w:val="000000"/>
                <w:szCs w:val="24"/>
              </w:rPr>
              <w:t>edusert skarpsyn, diplopi, unormal følelse i øyet</w:t>
            </w:r>
            <w:r w:rsidR="00A71FC0" w:rsidRPr="00B505D5">
              <w:rPr>
                <w:color w:val="000000"/>
                <w:szCs w:val="24"/>
              </w:rPr>
              <w:t xml:space="preserve"> </w:t>
            </w:r>
          </w:p>
          <w:p w14:paraId="25C9FDE9" w14:textId="77777777" w:rsidR="00217400" w:rsidRPr="00B505D5" w:rsidRDefault="00A71FC0" w:rsidP="006D69DE">
            <w:pPr>
              <w:keepNext/>
              <w:rPr>
                <w:color w:val="000000"/>
                <w:szCs w:val="24"/>
              </w:rPr>
            </w:pPr>
            <w:r w:rsidRPr="00B505D5">
              <w:rPr>
                <w:i/>
                <w:color w:val="000000"/>
              </w:rPr>
              <w:t>non-arteritisk iskemisk fremre optikusnevropati (NA</w:t>
            </w:r>
            <w:r w:rsidR="00FA379E" w:rsidRPr="00B505D5">
              <w:rPr>
                <w:i/>
                <w:color w:val="000000"/>
              </w:rPr>
              <w:t>I</w:t>
            </w:r>
            <w:r w:rsidRPr="00B505D5">
              <w:rPr>
                <w:i/>
                <w:color w:val="000000"/>
              </w:rPr>
              <w:t>ON)* , retinal vaskulær okklusjon, defekter i synsfeltet*</w:t>
            </w:r>
          </w:p>
        </w:tc>
      </w:tr>
      <w:tr w:rsidR="00217400" w:rsidRPr="00B505D5" w14:paraId="25C9FDF1" w14:textId="77777777" w:rsidTr="003B5DA2">
        <w:tc>
          <w:tcPr>
            <w:tcW w:w="4361" w:type="dxa"/>
          </w:tcPr>
          <w:p w14:paraId="25C9FDEB" w14:textId="77777777" w:rsidR="00217400" w:rsidRPr="00B505D5" w:rsidRDefault="00217400" w:rsidP="00174D32">
            <w:pPr>
              <w:rPr>
                <w:b/>
                <w:bCs/>
                <w:color w:val="000000"/>
                <w:szCs w:val="24"/>
              </w:rPr>
            </w:pPr>
            <w:r w:rsidRPr="00B505D5">
              <w:rPr>
                <w:b/>
                <w:bCs/>
                <w:color w:val="000000"/>
                <w:szCs w:val="24"/>
              </w:rPr>
              <w:t>Sykdommer i øre og labyrint</w:t>
            </w:r>
          </w:p>
          <w:p w14:paraId="25C9FDEC" w14:textId="77777777" w:rsidR="00217400" w:rsidRPr="00B505D5" w:rsidRDefault="00217400" w:rsidP="00174D32">
            <w:pPr>
              <w:rPr>
                <w:color w:val="000000"/>
                <w:szCs w:val="24"/>
              </w:rPr>
            </w:pPr>
            <w:r w:rsidRPr="00B505D5">
              <w:rPr>
                <w:color w:val="000000"/>
                <w:szCs w:val="24"/>
              </w:rPr>
              <w:t>Vanlige</w:t>
            </w:r>
          </w:p>
          <w:p w14:paraId="25C9FDED" w14:textId="77777777" w:rsidR="00217400" w:rsidRPr="00B505D5" w:rsidRDefault="00217400" w:rsidP="006D69DE">
            <w:pPr>
              <w:rPr>
                <w:color w:val="000000"/>
                <w:szCs w:val="24"/>
              </w:rPr>
            </w:pPr>
            <w:r w:rsidRPr="00B505D5">
              <w:rPr>
                <w:color w:val="000000"/>
                <w:szCs w:val="24"/>
              </w:rPr>
              <w:t>Ikke kjent</w:t>
            </w:r>
          </w:p>
        </w:tc>
        <w:tc>
          <w:tcPr>
            <w:tcW w:w="4721" w:type="dxa"/>
          </w:tcPr>
          <w:p w14:paraId="25C9FDEE" w14:textId="77777777" w:rsidR="00217400" w:rsidRPr="00B505D5" w:rsidRDefault="00217400" w:rsidP="00174D32">
            <w:pPr>
              <w:rPr>
                <w:color w:val="000000"/>
                <w:szCs w:val="24"/>
              </w:rPr>
            </w:pPr>
          </w:p>
          <w:p w14:paraId="25C9FDEF" w14:textId="77777777" w:rsidR="00217400" w:rsidRPr="00B505D5" w:rsidRDefault="00654C2F" w:rsidP="00174D32">
            <w:pPr>
              <w:rPr>
                <w:color w:val="000000"/>
                <w:szCs w:val="24"/>
              </w:rPr>
            </w:pPr>
            <w:r w:rsidRPr="00B505D5">
              <w:rPr>
                <w:color w:val="000000"/>
                <w:szCs w:val="24"/>
              </w:rPr>
              <w:t>v</w:t>
            </w:r>
            <w:r w:rsidR="00217400" w:rsidRPr="00B505D5">
              <w:rPr>
                <w:color w:val="000000"/>
                <w:szCs w:val="24"/>
              </w:rPr>
              <w:t>ertigo</w:t>
            </w:r>
          </w:p>
          <w:p w14:paraId="25C9FDF0" w14:textId="77777777" w:rsidR="00217400" w:rsidRPr="00B505D5" w:rsidRDefault="00654C2F" w:rsidP="003D06DB">
            <w:pPr>
              <w:rPr>
                <w:i/>
                <w:color w:val="000000"/>
                <w:szCs w:val="24"/>
              </w:rPr>
            </w:pPr>
            <w:r w:rsidRPr="00B505D5">
              <w:rPr>
                <w:i/>
                <w:color w:val="000000"/>
                <w:szCs w:val="24"/>
              </w:rPr>
              <w:t>p</w:t>
            </w:r>
            <w:r w:rsidR="00217400" w:rsidRPr="00B505D5">
              <w:rPr>
                <w:i/>
                <w:color w:val="000000"/>
                <w:szCs w:val="24"/>
              </w:rPr>
              <w:t xml:space="preserve">lutselig </w:t>
            </w:r>
            <w:r w:rsidR="003D06DB" w:rsidRPr="00B505D5">
              <w:rPr>
                <w:i/>
                <w:color w:val="000000"/>
                <w:szCs w:val="24"/>
              </w:rPr>
              <w:t>hørselstap</w:t>
            </w:r>
          </w:p>
        </w:tc>
      </w:tr>
      <w:tr w:rsidR="00217400" w:rsidRPr="00B505D5" w14:paraId="25C9FDF8" w14:textId="77777777" w:rsidTr="003B5DA2">
        <w:tc>
          <w:tcPr>
            <w:tcW w:w="4361" w:type="dxa"/>
          </w:tcPr>
          <w:p w14:paraId="25C9FDF2" w14:textId="77777777" w:rsidR="00217400" w:rsidRPr="00B505D5" w:rsidRDefault="00217400" w:rsidP="00174D32">
            <w:pPr>
              <w:rPr>
                <w:b/>
                <w:color w:val="000000"/>
                <w:szCs w:val="24"/>
              </w:rPr>
            </w:pPr>
            <w:r w:rsidRPr="00B505D5">
              <w:rPr>
                <w:b/>
                <w:color w:val="000000"/>
                <w:szCs w:val="24"/>
              </w:rPr>
              <w:t>Karsykdommer</w:t>
            </w:r>
          </w:p>
          <w:p w14:paraId="25C9FDF3" w14:textId="77777777" w:rsidR="00217400" w:rsidRPr="00B505D5" w:rsidRDefault="00217400" w:rsidP="00174D32">
            <w:pPr>
              <w:rPr>
                <w:color w:val="000000"/>
                <w:szCs w:val="24"/>
              </w:rPr>
            </w:pPr>
            <w:r w:rsidRPr="00B505D5">
              <w:rPr>
                <w:color w:val="000000"/>
                <w:szCs w:val="24"/>
              </w:rPr>
              <w:t>Svært vanlige</w:t>
            </w:r>
          </w:p>
          <w:p w14:paraId="25C9FDF4" w14:textId="77777777" w:rsidR="00435559" w:rsidRPr="00B505D5" w:rsidRDefault="00435559" w:rsidP="006D69DE">
            <w:pPr>
              <w:rPr>
                <w:color w:val="000000"/>
                <w:szCs w:val="24"/>
              </w:rPr>
            </w:pPr>
            <w:r w:rsidRPr="00B505D5">
              <w:rPr>
                <w:color w:val="000000"/>
                <w:szCs w:val="24"/>
              </w:rPr>
              <w:t>Ikke kjent</w:t>
            </w:r>
          </w:p>
        </w:tc>
        <w:tc>
          <w:tcPr>
            <w:tcW w:w="4721" w:type="dxa"/>
          </w:tcPr>
          <w:p w14:paraId="25C9FDF5" w14:textId="77777777" w:rsidR="00217400" w:rsidRPr="00B505D5" w:rsidRDefault="00217400" w:rsidP="00174D32">
            <w:pPr>
              <w:rPr>
                <w:color w:val="000000"/>
                <w:szCs w:val="24"/>
              </w:rPr>
            </w:pPr>
          </w:p>
          <w:p w14:paraId="25C9FDF6" w14:textId="77777777" w:rsidR="00217400" w:rsidRPr="00B505D5" w:rsidRDefault="00654C2F" w:rsidP="00174D32">
            <w:pPr>
              <w:rPr>
                <w:color w:val="000000"/>
                <w:szCs w:val="24"/>
              </w:rPr>
            </w:pPr>
            <w:r w:rsidRPr="00B505D5">
              <w:rPr>
                <w:color w:val="000000"/>
                <w:szCs w:val="24"/>
              </w:rPr>
              <w:t>f</w:t>
            </w:r>
            <w:r w:rsidR="00D317D4" w:rsidRPr="00B505D5">
              <w:rPr>
                <w:color w:val="000000"/>
                <w:szCs w:val="24"/>
              </w:rPr>
              <w:t>lushing</w:t>
            </w:r>
          </w:p>
          <w:p w14:paraId="25C9FDF7" w14:textId="77777777" w:rsidR="00217400" w:rsidRPr="00B505D5" w:rsidRDefault="00654C2F" w:rsidP="00174D32">
            <w:pPr>
              <w:rPr>
                <w:i/>
                <w:color w:val="000000"/>
                <w:szCs w:val="24"/>
              </w:rPr>
            </w:pPr>
            <w:r w:rsidRPr="00B505D5">
              <w:rPr>
                <w:i/>
                <w:color w:val="000000"/>
                <w:szCs w:val="24"/>
              </w:rPr>
              <w:t>h</w:t>
            </w:r>
            <w:r w:rsidR="00435559" w:rsidRPr="00B505D5">
              <w:rPr>
                <w:i/>
                <w:color w:val="000000"/>
                <w:szCs w:val="24"/>
              </w:rPr>
              <w:t>ypotensjon</w:t>
            </w:r>
          </w:p>
        </w:tc>
      </w:tr>
      <w:tr w:rsidR="00217400" w:rsidRPr="00B505D5" w14:paraId="25C9FDFE" w14:textId="77777777" w:rsidTr="003B5DA2">
        <w:tc>
          <w:tcPr>
            <w:tcW w:w="4361" w:type="dxa"/>
          </w:tcPr>
          <w:p w14:paraId="25C9FDF9" w14:textId="77777777" w:rsidR="00217400" w:rsidRPr="00B505D5" w:rsidRDefault="00217400" w:rsidP="003B5DA2">
            <w:pPr>
              <w:keepNext/>
              <w:rPr>
                <w:b/>
                <w:color w:val="000000"/>
                <w:szCs w:val="24"/>
              </w:rPr>
            </w:pPr>
            <w:r w:rsidRPr="00B505D5">
              <w:rPr>
                <w:b/>
                <w:color w:val="000000"/>
                <w:szCs w:val="24"/>
              </w:rPr>
              <w:lastRenderedPageBreak/>
              <w:t>Sykdommer i respirasjonsorganer, thorax og mediastinum</w:t>
            </w:r>
          </w:p>
          <w:p w14:paraId="25C9FDFA" w14:textId="77777777" w:rsidR="00217400" w:rsidRPr="00B505D5" w:rsidRDefault="00217400" w:rsidP="00174D32">
            <w:pPr>
              <w:rPr>
                <w:color w:val="000000"/>
                <w:szCs w:val="24"/>
              </w:rPr>
            </w:pPr>
            <w:r w:rsidRPr="00B505D5">
              <w:rPr>
                <w:color w:val="000000"/>
                <w:szCs w:val="24"/>
              </w:rPr>
              <w:t>Vanlige</w:t>
            </w:r>
          </w:p>
        </w:tc>
        <w:tc>
          <w:tcPr>
            <w:tcW w:w="4721" w:type="dxa"/>
          </w:tcPr>
          <w:p w14:paraId="25C9FDFB" w14:textId="77777777" w:rsidR="00217400" w:rsidRPr="00B505D5" w:rsidRDefault="00217400" w:rsidP="00174D32">
            <w:pPr>
              <w:rPr>
                <w:color w:val="000000"/>
                <w:szCs w:val="24"/>
              </w:rPr>
            </w:pPr>
          </w:p>
          <w:p w14:paraId="25C9FDFC" w14:textId="77777777" w:rsidR="00217400" w:rsidRPr="00B505D5" w:rsidRDefault="00217400" w:rsidP="00174D32">
            <w:pPr>
              <w:rPr>
                <w:color w:val="000000"/>
                <w:szCs w:val="24"/>
              </w:rPr>
            </w:pPr>
          </w:p>
          <w:p w14:paraId="25C9FDFD" w14:textId="77777777" w:rsidR="00217400" w:rsidRPr="00B505D5" w:rsidRDefault="002E278E" w:rsidP="006D69DE">
            <w:pPr>
              <w:rPr>
                <w:color w:val="000000"/>
                <w:szCs w:val="24"/>
              </w:rPr>
            </w:pPr>
            <w:r w:rsidRPr="00B505D5">
              <w:rPr>
                <w:color w:val="000000"/>
                <w:szCs w:val="24"/>
              </w:rPr>
              <w:t>n</w:t>
            </w:r>
            <w:r w:rsidR="000B6B8B" w:rsidRPr="00B505D5">
              <w:rPr>
                <w:color w:val="000000"/>
                <w:szCs w:val="24"/>
              </w:rPr>
              <w:t>eseblødning, hoste, nesetetthet</w:t>
            </w:r>
          </w:p>
        </w:tc>
      </w:tr>
      <w:tr w:rsidR="00217400" w:rsidRPr="00B505D5" w14:paraId="25C9FE03" w14:textId="77777777" w:rsidTr="003B5DA2">
        <w:tc>
          <w:tcPr>
            <w:tcW w:w="4361" w:type="dxa"/>
          </w:tcPr>
          <w:p w14:paraId="25C9FDFF" w14:textId="77777777" w:rsidR="00217400" w:rsidRPr="00B505D5" w:rsidRDefault="00217400" w:rsidP="00174D32">
            <w:pPr>
              <w:rPr>
                <w:b/>
                <w:bCs/>
                <w:color w:val="000000"/>
                <w:szCs w:val="24"/>
              </w:rPr>
            </w:pPr>
            <w:r w:rsidRPr="00B505D5">
              <w:rPr>
                <w:b/>
                <w:bCs/>
                <w:color w:val="000000"/>
                <w:szCs w:val="24"/>
              </w:rPr>
              <w:t>Gastrointestinale sykdommer</w:t>
            </w:r>
          </w:p>
          <w:p w14:paraId="25C9FE00" w14:textId="77777777" w:rsidR="00217400" w:rsidRPr="00B505D5" w:rsidRDefault="00217400" w:rsidP="00174D32">
            <w:pPr>
              <w:rPr>
                <w:b/>
                <w:color w:val="000000"/>
                <w:szCs w:val="24"/>
              </w:rPr>
            </w:pPr>
            <w:r w:rsidRPr="00B505D5">
              <w:rPr>
                <w:color w:val="000000"/>
                <w:szCs w:val="24"/>
              </w:rPr>
              <w:t>Svært vanlige</w:t>
            </w:r>
          </w:p>
        </w:tc>
        <w:tc>
          <w:tcPr>
            <w:tcW w:w="4721" w:type="dxa"/>
          </w:tcPr>
          <w:p w14:paraId="25C9FE01" w14:textId="77777777" w:rsidR="00217400" w:rsidRPr="00B505D5" w:rsidRDefault="00217400" w:rsidP="00174D32">
            <w:pPr>
              <w:rPr>
                <w:color w:val="000000"/>
                <w:szCs w:val="24"/>
              </w:rPr>
            </w:pPr>
          </w:p>
          <w:p w14:paraId="25C9FE02" w14:textId="77777777" w:rsidR="00217400" w:rsidRPr="00B505D5" w:rsidRDefault="00654C2F" w:rsidP="00174D32">
            <w:pPr>
              <w:rPr>
                <w:color w:val="000000"/>
                <w:szCs w:val="24"/>
              </w:rPr>
            </w:pPr>
            <w:r w:rsidRPr="00B505D5">
              <w:rPr>
                <w:color w:val="000000"/>
                <w:szCs w:val="24"/>
              </w:rPr>
              <w:t>d</w:t>
            </w:r>
            <w:r w:rsidR="00217400" w:rsidRPr="00B505D5">
              <w:rPr>
                <w:color w:val="000000"/>
                <w:szCs w:val="24"/>
              </w:rPr>
              <w:t>iaré, dyspepsi</w:t>
            </w:r>
          </w:p>
        </w:tc>
      </w:tr>
      <w:tr w:rsidR="00217400" w:rsidRPr="00B505D5" w14:paraId="25C9FE06" w14:textId="77777777" w:rsidTr="003B5DA2">
        <w:tc>
          <w:tcPr>
            <w:tcW w:w="4361" w:type="dxa"/>
          </w:tcPr>
          <w:p w14:paraId="25C9FE04" w14:textId="77777777" w:rsidR="00217400" w:rsidRPr="00B505D5" w:rsidRDefault="00217400" w:rsidP="00174D32">
            <w:pPr>
              <w:rPr>
                <w:bCs/>
                <w:color w:val="000000"/>
                <w:szCs w:val="24"/>
              </w:rPr>
            </w:pPr>
            <w:r w:rsidRPr="00B505D5">
              <w:rPr>
                <w:bCs/>
                <w:color w:val="000000"/>
                <w:szCs w:val="24"/>
              </w:rPr>
              <w:t>Vanlige</w:t>
            </w:r>
          </w:p>
        </w:tc>
        <w:tc>
          <w:tcPr>
            <w:tcW w:w="4721" w:type="dxa"/>
          </w:tcPr>
          <w:p w14:paraId="25C9FE05" w14:textId="77777777" w:rsidR="00217400" w:rsidRPr="00B505D5" w:rsidRDefault="00654C2F" w:rsidP="006D69DE">
            <w:pPr>
              <w:rPr>
                <w:color w:val="000000"/>
                <w:szCs w:val="24"/>
              </w:rPr>
            </w:pPr>
            <w:r w:rsidRPr="00B505D5">
              <w:rPr>
                <w:color w:val="000000"/>
                <w:szCs w:val="24"/>
              </w:rPr>
              <w:t>g</w:t>
            </w:r>
            <w:r w:rsidR="00217400" w:rsidRPr="00B505D5">
              <w:rPr>
                <w:color w:val="000000"/>
                <w:szCs w:val="24"/>
              </w:rPr>
              <w:t xml:space="preserve">astritt, </w:t>
            </w:r>
            <w:r w:rsidR="000B6B8B" w:rsidRPr="00B505D5">
              <w:rPr>
                <w:color w:val="000000"/>
                <w:szCs w:val="24"/>
              </w:rPr>
              <w:t>gastroøsofageal reflukssykdom, hemoroider, utspilt abdomen, munntørrhet</w:t>
            </w:r>
          </w:p>
        </w:tc>
      </w:tr>
      <w:tr w:rsidR="00217400" w:rsidRPr="00B505D5" w14:paraId="25C9FE0B" w14:textId="77777777" w:rsidTr="003B5DA2">
        <w:tc>
          <w:tcPr>
            <w:tcW w:w="4361" w:type="dxa"/>
          </w:tcPr>
          <w:p w14:paraId="25C9FE07" w14:textId="77777777" w:rsidR="00217400" w:rsidRPr="00B505D5" w:rsidRDefault="00217400" w:rsidP="00174D32">
            <w:pPr>
              <w:rPr>
                <w:b/>
                <w:bCs/>
                <w:color w:val="000000"/>
                <w:szCs w:val="24"/>
              </w:rPr>
            </w:pPr>
            <w:r w:rsidRPr="00B505D5">
              <w:rPr>
                <w:b/>
                <w:bCs/>
                <w:color w:val="000000"/>
                <w:szCs w:val="24"/>
              </w:rPr>
              <w:t>Hud- og underhudssykdommer</w:t>
            </w:r>
          </w:p>
          <w:p w14:paraId="25C9FE08" w14:textId="77777777" w:rsidR="00217400" w:rsidRPr="00B505D5" w:rsidRDefault="00217400" w:rsidP="00174D32">
            <w:pPr>
              <w:rPr>
                <w:bCs/>
                <w:color w:val="000000"/>
                <w:szCs w:val="24"/>
              </w:rPr>
            </w:pPr>
            <w:r w:rsidRPr="00B505D5">
              <w:rPr>
                <w:bCs/>
                <w:color w:val="000000"/>
                <w:szCs w:val="24"/>
              </w:rPr>
              <w:t>Vanlige</w:t>
            </w:r>
          </w:p>
        </w:tc>
        <w:tc>
          <w:tcPr>
            <w:tcW w:w="4721" w:type="dxa"/>
          </w:tcPr>
          <w:p w14:paraId="25C9FE09" w14:textId="77777777" w:rsidR="00217400" w:rsidRPr="00B505D5" w:rsidRDefault="00217400" w:rsidP="00174D32">
            <w:pPr>
              <w:rPr>
                <w:color w:val="000000"/>
                <w:szCs w:val="24"/>
              </w:rPr>
            </w:pPr>
          </w:p>
          <w:p w14:paraId="25C9FE0A" w14:textId="77777777" w:rsidR="00217400" w:rsidRPr="00B505D5" w:rsidRDefault="00654C2F" w:rsidP="00174D32">
            <w:pPr>
              <w:rPr>
                <w:color w:val="000000"/>
                <w:szCs w:val="24"/>
              </w:rPr>
            </w:pPr>
            <w:r w:rsidRPr="00B505D5">
              <w:rPr>
                <w:color w:val="000000"/>
                <w:szCs w:val="24"/>
              </w:rPr>
              <w:t>a</w:t>
            </w:r>
            <w:r w:rsidR="00217400" w:rsidRPr="00B505D5">
              <w:rPr>
                <w:color w:val="000000"/>
                <w:szCs w:val="24"/>
              </w:rPr>
              <w:t>lopeci, erytem, nattesvette</w:t>
            </w:r>
          </w:p>
        </w:tc>
      </w:tr>
      <w:tr w:rsidR="00217400" w:rsidRPr="00B505D5" w14:paraId="25C9FE0E" w14:textId="77777777" w:rsidTr="003B5DA2">
        <w:tc>
          <w:tcPr>
            <w:tcW w:w="4361" w:type="dxa"/>
          </w:tcPr>
          <w:p w14:paraId="25C9FE0C" w14:textId="77777777" w:rsidR="00217400" w:rsidRPr="00B505D5" w:rsidRDefault="00435559" w:rsidP="00174D32">
            <w:pPr>
              <w:rPr>
                <w:bCs/>
                <w:color w:val="000000"/>
                <w:szCs w:val="24"/>
              </w:rPr>
            </w:pPr>
            <w:r w:rsidRPr="00B505D5">
              <w:rPr>
                <w:bCs/>
                <w:color w:val="000000"/>
                <w:szCs w:val="24"/>
              </w:rPr>
              <w:t xml:space="preserve">Ikke </w:t>
            </w:r>
            <w:r w:rsidR="00217400" w:rsidRPr="00B505D5">
              <w:rPr>
                <w:bCs/>
                <w:color w:val="000000"/>
                <w:szCs w:val="24"/>
              </w:rPr>
              <w:t>kjent</w:t>
            </w:r>
          </w:p>
        </w:tc>
        <w:tc>
          <w:tcPr>
            <w:tcW w:w="4721" w:type="dxa"/>
          </w:tcPr>
          <w:p w14:paraId="25C9FE0D" w14:textId="77777777" w:rsidR="00217400" w:rsidRPr="00B505D5" w:rsidRDefault="00654C2F" w:rsidP="006D69DE">
            <w:pPr>
              <w:rPr>
                <w:i/>
                <w:color w:val="000000"/>
                <w:szCs w:val="24"/>
              </w:rPr>
            </w:pPr>
            <w:r w:rsidRPr="00B505D5">
              <w:rPr>
                <w:i/>
                <w:color w:val="000000"/>
                <w:szCs w:val="24"/>
              </w:rPr>
              <w:t>u</w:t>
            </w:r>
            <w:r w:rsidR="00217400" w:rsidRPr="00B505D5">
              <w:rPr>
                <w:i/>
                <w:color w:val="000000"/>
                <w:szCs w:val="24"/>
              </w:rPr>
              <w:t>tslett</w:t>
            </w:r>
          </w:p>
        </w:tc>
      </w:tr>
      <w:tr w:rsidR="00217400" w:rsidRPr="00B505D5" w14:paraId="25C9FE13" w14:textId="77777777" w:rsidTr="003B5DA2">
        <w:tc>
          <w:tcPr>
            <w:tcW w:w="4361" w:type="dxa"/>
          </w:tcPr>
          <w:p w14:paraId="25C9FE0F" w14:textId="77777777" w:rsidR="00217400" w:rsidRPr="00B505D5" w:rsidRDefault="00217400" w:rsidP="00174D32">
            <w:pPr>
              <w:rPr>
                <w:b/>
                <w:bCs/>
                <w:color w:val="000000"/>
                <w:szCs w:val="24"/>
              </w:rPr>
            </w:pPr>
            <w:r w:rsidRPr="00B505D5">
              <w:rPr>
                <w:b/>
                <w:bCs/>
                <w:color w:val="000000"/>
                <w:szCs w:val="24"/>
              </w:rPr>
              <w:t>Sykdommer i muskler, bindevev og skjelett</w:t>
            </w:r>
          </w:p>
          <w:p w14:paraId="25C9FE10" w14:textId="77777777" w:rsidR="00217400" w:rsidRPr="00B505D5" w:rsidRDefault="00217400" w:rsidP="00174D32">
            <w:pPr>
              <w:rPr>
                <w:bCs/>
                <w:color w:val="000000"/>
                <w:szCs w:val="24"/>
              </w:rPr>
            </w:pPr>
            <w:r w:rsidRPr="00B505D5">
              <w:rPr>
                <w:bCs/>
                <w:color w:val="000000"/>
                <w:szCs w:val="24"/>
              </w:rPr>
              <w:t>Svært vanlige</w:t>
            </w:r>
          </w:p>
        </w:tc>
        <w:tc>
          <w:tcPr>
            <w:tcW w:w="4721" w:type="dxa"/>
          </w:tcPr>
          <w:p w14:paraId="25C9FE11" w14:textId="77777777" w:rsidR="00217400" w:rsidRPr="00B505D5" w:rsidRDefault="00217400" w:rsidP="00174D32">
            <w:pPr>
              <w:rPr>
                <w:color w:val="000000"/>
                <w:szCs w:val="24"/>
              </w:rPr>
            </w:pPr>
          </w:p>
          <w:p w14:paraId="25C9FE12" w14:textId="77777777" w:rsidR="00217400" w:rsidRPr="00B505D5" w:rsidRDefault="00654C2F" w:rsidP="00174D32">
            <w:pPr>
              <w:rPr>
                <w:color w:val="000000"/>
                <w:szCs w:val="24"/>
              </w:rPr>
            </w:pPr>
            <w:r w:rsidRPr="00B505D5">
              <w:rPr>
                <w:color w:val="000000"/>
                <w:szCs w:val="24"/>
              </w:rPr>
              <w:t>s</w:t>
            </w:r>
            <w:r w:rsidR="00217400" w:rsidRPr="00B505D5">
              <w:rPr>
                <w:color w:val="000000"/>
                <w:szCs w:val="24"/>
              </w:rPr>
              <w:t>merter i ekstremitetene</w:t>
            </w:r>
          </w:p>
        </w:tc>
      </w:tr>
      <w:tr w:rsidR="00217400" w:rsidRPr="00B505D5" w14:paraId="25C9FE16" w14:textId="77777777" w:rsidTr="003B5DA2">
        <w:tc>
          <w:tcPr>
            <w:tcW w:w="4361" w:type="dxa"/>
          </w:tcPr>
          <w:p w14:paraId="25C9FE14" w14:textId="77777777" w:rsidR="00217400" w:rsidRPr="00B505D5" w:rsidRDefault="00217400" w:rsidP="00174D32">
            <w:pPr>
              <w:rPr>
                <w:bCs/>
                <w:color w:val="000000"/>
                <w:szCs w:val="24"/>
              </w:rPr>
            </w:pPr>
            <w:r w:rsidRPr="00B505D5">
              <w:rPr>
                <w:bCs/>
                <w:color w:val="000000"/>
                <w:szCs w:val="24"/>
              </w:rPr>
              <w:t>Vanlige</w:t>
            </w:r>
          </w:p>
        </w:tc>
        <w:tc>
          <w:tcPr>
            <w:tcW w:w="4721" w:type="dxa"/>
          </w:tcPr>
          <w:p w14:paraId="25C9FE15" w14:textId="77777777" w:rsidR="00217400" w:rsidRPr="00B505D5" w:rsidRDefault="00654C2F" w:rsidP="006D69DE">
            <w:pPr>
              <w:rPr>
                <w:color w:val="000000"/>
                <w:szCs w:val="24"/>
              </w:rPr>
            </w:pPr>
            <w:r w:rsidRPr="00B505D5">
              <w:rPr>
                <w:color w:val="000000"/>
                <w:szCs w:val="24"/>
              </w:rPr>
              <w:t>m</w:t>
            </w:r>
            <w:r w:rsidR="00217400" w:rsidRPr="00B505D5">
              <w:rPr>
                <w:color w:val="000000"/>
                <w:szCs w:val="24"/>
              </w:rPr>
              <w:t>yalgi, ryggsmerte</w:t>
            </w:r>
          </w:p>
        </w:tc>
      </w:tr>
      <w:tr w:rsidR="00730C90" w:rsidRPr="00B505D5" w14:paraId="25C9FE1B" w14:textId="77777777" w:rsidTr="003B5DA2">
        <w:tc>
          <w:tcPr>
            <w:tcW w:w="4361" w:type="dxa"/>
          </w:tcPr>
          <w:p w14:paraId="25C9FE17" w14:textId="77777777" w:rsidR="00730C90" w:rsidRPr="00B505D5" w:rsidRDefault="00730C90" w:rsidP="006D69DE">
            <w:pPr>
              <w:rPr>
                <w:b/>
                <w:bCs/>
                <w:color w:val="000000"/>
                <w:szCs w:val="24"/>
              </w:rPr>
            </w:pPr>
            <w:r w:rsidRPr="00B505D5">
              <w:rPr>
                <w:b/>
                <w:bCs/>
                <w:color w:val="000000"/>
                <w:szCs w:val="24"/>
              </w:rPr>
              <w:t>Sykdommer i nyre og urinveier</w:t>
            </w:r>
          </w:p>
          <w:p w14:paraId="25C9FE18" w14:textId="77777777" w:rsidR="00730C90" w:rsidRPr="00B505D5" w:rsidRDefault="00730C90" w:rsidP="006D69DE">
            <w:pPr>
              <w:rPr>
                <w:bCs/>
                <w:color w:val="000000"/>
                <w:szCs w:val="24"/>
              </w:rPr>
            </w:pPr>
            <w:r w:rsidRPr="00B505D5">
              <w:rPr>
                <w:bCs/>
                <w:color w:val="000000"/>
                <w:szCs w:val="24"/>
              </w:rPr>
              <w:t>Mindre vanlige</w:t>
            </w:r>
          </w:p>
        </w:tc>
        <w:tc>
          <w:tcPr>
            <w:tcW w:w="4721" w:type="dxa"/>
          </w:tcPr>
          <w:p w14:paraId="25C9FE19" w14:textId="77777777" w:rsidR="00730C90" w:rsidRPr="00B505D5" w:rsidRDefault="00730C90" w:rsidP="006D69DE">
            <w:pPr>
              <w:rPr>
                <w:color w:val="000000"/>
                <w:szCs w:val="24"/>
              </w:rPr>
            </w:pPr>
          </w:p>
          <w:p w14:paraId="25C9FE1A" w14:textId="77777777" w:rsidR="00730C90" w:rsidRPr="00B505D5" w:rsidRDefault="009E6C99" w:rsidP="006D69DE">
            <w:pPr>
              <w:rPr>
                <w:color w:val="000000"/>
                <w:szCs w:val="24"/>
              </w:rPr>
            </w:pPr>
            <w:r w:rsidRPr="00B505D5">
              <w:rPr>
                <w:color w:val="000000"/>
                <w:szCs w:val="24"/>
              </w:rPr>
              <w:t>hematuri</w:t>
            </w:r>
          </w:p>
        </w:tc>
      </w:tr>
      <w:tr w:rsidR="00217400" w:rsidRPr="00B505D5" w14:paraId="25C9FE23" w14:textId="77777777" w:rsidTr="003B5DA2">
        <w:tc>
          <w:tcPr>
            <w:tcW w:w="4361" w:type="dxa"/>
          </w:tcPr>
          <w:p w14:paraId="25C9FE1C" w14:textId="77777777" w:rsidR="00217400" w:rsidRPr="00B505D5" w:rsidRDefault="00217400" w:rsidP="006D69DE">
            <w:pPr>
              <w:keepNext/>
              <w:keepLines/>
              <w:rPr>
                <w:b/>
                <w:bCs/>
                <w:color w:val="000000"/>
              </w:rPr>
            </w:pPr>
            <w:r w:rsidRPr="00B505D5">
              <w:rPr>
                <w:b/>
                <w:bCs/>
                <w:color w:val="000000"/>
              </w:rPr>
              <w:t>Lidelser i kjønnsorganer og brystsykdommer</w:t>
            </w:r>
          </w:p>
          <w:p w14:paraId="25C9FE1D" w14:textId="77777777" w:rsidR="00217400" w:rsidRPr="00B505D5" w:rsidRDefault="00217400" w:rsidP="006D69DE">
            <w:pPr>
              <w:keepNext/>
              <w:keepLines/>
              <w:rPr>
                <w:bCs/>
                <w:color w:val="000000"/>
              </w:rPr>
            </w:pPr>
            <w:r w:rsidRPr="00B505D5">
              <w:rPr>
                <w:bCs/>
                <w:color w:val="000000"/>
              </w:rPr>
              <w:t>Mindre vanlige</w:t>
            </w:r>
          </w:p>
          <w:p w14:paraId="25C9FE1E" w14:textId="77777777" w:rsidR="00217400" w:rsidRPr="00B505D5" w:rsidRDefault="00435559" w:rsidP="006D69DE">
            <w:pPr>
              <w:keepNext/>
              <w:keepLines/>
              <w:rPr>
                <w:bCs/>
                <w:color w:val="000000"/>
              </w:rPr>
            </w:pPr>
            <w:r w:rsidRPr="00B505D5">
              <w:rPr>
                <w:bCs/>
                <w:color w:val="000000"/>
              </w:rPr>
              <w:t xml:space="preserve">Ikke </w:t>
            </w:r>
            <w:r w:rsidR="00217400" w:rsidRPr="00B505D5">
              <w:rPr>
                <w:bCs/>
                <w:color w:val="000000"/>
              </w:rPr>
              <w:t>kjent</w:t>
            </w:r>
          </w:p>
        </w:tc>
        <w:tc>
          <w:tcPr>
            <w:tcW w:w="4721" w:type="dxa"/>
          </w:tcPr>
          <w:p w14:paraId="25C9FE1F" w14:textId="77777777" w:rsidR="00217400" w:rsidRPr="00B505D5" w:rsidRDefault="00217400" w:rsidP="006D69DE">
            <w:pPr>
              <w:keepNext/>
              <w:keepLines/>
              <w:rPr>
                <w:color w:val="000000"/>
                <w:szCs w:val="24"/>
              </w:rPr>
            </w:pPr>
          </w:p>
          <w:p w14:paraId="25C9FE20" w14:textId="77777777" w:rsidR="00217400" w:rsidRPr="00B505D5" w:rsidRDefault="00217400" w:rsidP="006D69DE">
            <w:pPr>
              <w:keepNext/>
              <w:keepLines/>
              <w:rPr>
                <w:color w:val="000000"/>
                <w:szCs w:val="24"/>
              </w:rPr>
            </w:pPr>
          </w:p>
          <w:p w14:paraId="25C9FE21" w14:textId="77777777" w:rsidR="00217400" w:rsidRPr="00B505D5" w:rsidRDefault="009E6C99" w:rsidP="006D69DE">
            <w:pPr>
              <w:keepNext/>
              <w:keepLines/>
              <w:rPr>
                <w:color w:val="000000"/>
                <w:szCs w:val="24"/>
              </w:rPr>
            </w:pPr>
            <w:r w:rsidRPr="00B505D5">
              <w:rPr>
                <w:color w:val="000000"/>
                <w:szCs w:val="24"/>
              </w:rPr>
              <w:t>blødning fra penis</w:t>
            </w:r>
            <w:r w:rsidR="00730C90" w:rsidRPr="00B505D5">
              <w:rPr>
                <w:color w:val="000000"/>
                <w:szCs w:val="24"/>
              </w:rPr>
              <w:t xml:space="preserve">, hemospermi, </w:t>
            </w:r>
            <w:r w:rsidR="00654C2F" w:rsidRPr="00B505D5">
              <w:rPr>
                <w:color w:val="000000"/>
                <w:szCs w:val="24"/>
              </w:rPr>
              <w:t>g</w:t>
            </w:r>
            <w:r w:rsidR="00217400" w:rsidRPr="00B505D5">
              <w:rPr>
                <w:color w:val="000000"/>
                <w:szCs w:val="24"/>
              </w:rPr>
              <w:t>ynekomasti</w:t>
            </w:r>
          </w:p>
          <w:p w14:paraId="25C9FE22" w14:textId="77777777" w:rsidR="00217400" w:rsidRPr="00B505D5" w:rsidRDefault="00654C2F" w:rsidP="006D69DE">
            <w:pPr>
              <w:keepNext/>
              <w:keepLines/>
              <w:rPr>
                <w:color w:val="000000"/>
                <w:szCs w:val="24"/>
              </w:rPr>
            </w:pPr>
            <w:r w:rsidRPr="00B505D5">
              <w:rPr>
                <w:i/>
                <w:color w:val="000000"/>
                <w:szCs w:val="24"/>
              </w:rPr>
              <w:t>p</w:t>
            </w:r>
            <w:r w:rsidR="00217400" w:rsidRPr="00B505D5">
              <w:rPr>
                <w:i/>
                <w:color w:val="000000"/>
                <w:szCs w:val="24"/>
              </w:rPr>
              <w:t xml:space="preserve">riapisme, </w:t>
            </w:r>
            <w:r w:rsidR="00F07015" w:rsidRPr="00B505D5">
              <w:rPr>
                <w:i/>
                <w:color w:val="000000"/>
                <w:szCs w:val="24"/>
              </w:rPr>
              <w:t>økt</w:t>
            </w:r>
            <w:r w:rsidR="00217400" w:rsidRPr="00B505D5">
              <w:rPr>
                <w:i/>
                <w:color w:val="000000"/>
                <w:szCs w:val="24"/>
              </w:rPr>
              <w:t xml:space="preserve"> ereksjon</w:t>
            </w:r>
          </w:p>
        </w:tc>
      </w:tr>
      <w:tr w:rsidR="00217400" w:rsidRPr="00B505D5" w14:paraId="25C9FE29" w14:textId="77777777" w:rsidTr="003B5DA2">
        <w:tc>
          <w:tcPr>
            <w:tcW w:w="4361" w:type="dxa"/>
          </w:tcPr>
          <w:p w14:paraId="25C9FE24" w14:textId="77777777" w:rsidR="00217400" w:rsidRPr="00B505D5" w:rsidRDefault="00217400" w:rsidP="00174D32">
            <w:pPr>
              <w:rPr>
                <w:b/>
                <w:bCs/>
                <w:color w:val="000000"/>
              </w:rPr>
            </w:pPr>
            <w:r w:rsidRPr="00B505D5">
              <w:rPr>
                <w:b/>
                <w:bCs/>
                <w:color w:val="000000"/>
              </w:rPr>
              <w:t>Generelle lidelser og reaksjoner på administrasjonsstedet</w:t>
            </w:r>
          </w:p>
          <w:p w14:paraId="25C9FE25" w14:textId="77777777" w:rsidR="00217400" w:rsidRPr="00B505D5" w:rsidRDefault="00217400" w:rsidP="00174D32">
            <w:pPr>
              <w:rPr>
                <w:bCs/>
                <w:color w:val="000000"/>
              </w:rPr>
            </w:pPr>
            <w:r w:rsidRPr="00B505D5">
              <w:rPr>
                <w:bCs/>
                <w:color w:val="000000"/>
              </w:rPr>
              <w:t>Vanlige</w:t>
            </w:r>
          </w:p>
        </w:tc>
        <w:tc>
          <w:tcPr>
            <w:tcW w:w="4721" w:type="dxa"/>
          </w:tcPr>
          <w:p w14:paraId="25C9FE26" w14:textId="77777777" w:rsidR="00217400" w:rsidRPr="00B505D5" w:rsidRDefault="00217400" w:rsidP="00174D32">
            <w:pPr>
              <w:rPr>
                <w:color w:val="000000"/>
                <w:szCs w:val="24"/>
              </w:rPr>
            </w:pPr>
          </w:p>
          <w:p w14:paraId="25C9FE27" w14:textId="77777777" w:rsidR="00217400" w:rsidRPr="00B505D5" w:rsidRDefault="00217400" w:rsidP="00174D32">
            <w:pPr>
              <w:rPr>
                <w:color w:val="000000"/>
                <w:szCs w:val="24"/>
              </w:rPr>
            </w:pPr>
          </w:p>
          <w:p w14:paraId="25C9FE28" w14:textId="77777777" w:rsidR="00217400" w:rsidRPr="00B505D5" w:rsidRDefault="00654C2F" w:rsidP="00174D32">
            <w:pPr>
              <w:rPr>
                <w:color w:val="000000"/>
                <w:szCs w:val="24"/>
              </w:rPr>
            </w:pPr>
            <w:r w:rsidRPr="00B505D5">
              <w:rPr>
                <w:color w:val="000000"/>
                <w:szCs w:val="24"/>
              </w:rPr>
              <w:t>f</w:t>
            </w:r>
            <w:r w:rsidR="00217400" w:rsidRPr="00B505D5">
              <w:rPr>
                <w:color w:val="000000"/>
                <w:szCs w:val="24"/>
              </w:rPr>
              <w:t>eber</w:t>
            </w:r>
          </w:p>
        </w:tc>
      </w:tr>
    </w:tbl>
    <w:p w14:paraId="25C9FE2A" w14:textId="77777777" w:rsidR="00730C90" w:rsidRPr="00EF72E1" w:rsidRDefault="00A71FC0" w:rsidP="00730C90">
      <w:pPr>
        <w:rPr>
          <w:color w:val="000000"/>
          <w:sz w:val="16"/>
          <w:szCs w:val="16"/>
        </w:rPr>
      </w:pPr>
      <w:r w:rsidRPr="00EF72E1">
        <w:rPr>
          <w:color w:val="000000"/>
          <w:sz w:val="16"/>
          <w:szCs w:val="16"/>
        </w:rPr>
        <w:t>* Disse uønskede hendelsene/reaksjonene har blitt rapportert hos</w:t>
      </w:r>
      <w:r w:rsidR="00A40D77" w:rsidRPr="00EF72E1">
        <w:rPr>
          <w:color w:val="000000"/>
          <w:sz w:val="16"/>
          <w:szCs w:val="16"/>
        </w:rPr>
        <w:t xml:space="preserve"> mannlige</w:t>
      </w:r>
      <w:r w:rsidRPr="00EF72E1">
        <w:rPr>
          <w:color w:val="000000"/>
          <w:sz w:val="16"/>
          <w:szCs w:val="16"/>
        </w:rPr>
        <w:t xml:space="preserve"> pasienter som bruker sildenafil til behandling av erektil dysfunksjon </w:t>
      </w:r>
    </w:p>
    <w:p w14:paraId="25C9FE2B" w14:textId="77777777" w:rsidR="00A71FC0" w:rsidRPr="00B505D5" w:rsidRDefault="00A71FC0" w:rsidP="00730C90">
      <w:pPr>
        <w:rPr>
          <w:color w:val="000000"/>
          <w:szCs w:val="22"/>
        </w:rPr>
      </w:pPr>
    </w:p>
    <w:p w14:paraId="25C9FE2C" w14:textId="77777777" w:rsidR="000A10DB" w:rsidRPr="00B505D5" w:rsidRDefault="00090336" w:rsidP="00174D32">
      <w:pPr>
        <w:rPr>
          <w:color w:val="000000"/>
          <w:u w:val="single"/>
        </w:rPr>
      </w:pPr>
      <w:r w:rsidRPr="00B505D5">
        <w:rPr>
          <w:color w:val="000000"/>
          <w:u w:val="single"/>
        </w:rPr>
        <w:t>Pediatrisk populasjon</w:t>
      </w:r>
    </w:p>
    <w:p w14:paraId="25C9FE2D" w14:textId="77777777" w:rsidR="00217400" w:rsidRPr="00B505D5" w:rsidRDefault="008E5F69" w:rsidP="00174D32">
      <w:pPr>
        <w:rPr>
          <w:color w:val="000000"/>
        </w:rPr>
      </w:pPr>
      <w:r w:rsidRPr="00B505D5">
        <w:rPr>
          <w:color w:val="000000"/>
        </w:rPr>
        <w:t xml:space="preserve">I den placebo-kontrollerte studien med Revatio hos pasienter i alderen </w:t>
      </w:r>
      <w:r w:rsidR="00BB2204" w:rsidRPr="00B505D5">
        <w:rPr>
          <w:color w:val="000000"/>
        </w:rPr>
        <w:t>1</w:t>
      </w:r>
      <w:r w:rsidRPr="00B505D5">
        <w:rPr>
          <w:color w:val="000000"/>
        </w:rPr>
        <w:t xml:space="preserve"> til 17 år med pulmonal arteriell hypertensjon, ble 174 pasienter behandlet tre ganger daglig med enten lav (10 mg hos pasienter &gt; 20 kg, ingen pasienter ≤ 20 kg fikk den lave dosen), medium (10 mg hos pasienter ≥ 8-20 kg, 20 mg hos pasienter ≥20-45 kg, 40 mg hos pasienter &gt; 45 kg) eller høy dose (20 mg hos pasienter ≥ 8-20 kg, 40 mg hos pasienter ≥ 20-45 kg, 80 mg hos pasienter &gt; 45 kg)</w:t>
      </w:r>
      <w:r w:rsidR="00F76ED2" w:rsidRPr="00B505D5">
        <w:rPr>
          <w:color w:val="000000"/>
        </w:rPr>
        <w:t xml:space="preserve"> regime med Revatio og 60 ble behandlet med placebo.</w:t>
      </w:r>
    </w:p>
    <w:p w14:paraId="25C9FE2E" w14:textId="77777777" w:rsidR="00F76ED2" w:rsidRPr="00B505D5" w:rsidRDefault="00F76ED2" w:rsidP="00174D32">
      <w:pPr>
        <w:rPr>
          <w:color w:val="000000"/>
        </w:rPr>
      </w:pPr>
    </w:p>
    <w:p w14:paraId="25C9FE2F" w14:textId="77777777" w:rsidR="00F07015" w:rsidRPr="00B505D5" w:rsidRDefault="00F76ED2" w:rsidP="00174D32">
      <w:pPr>
        <w:rPr>
          <w:color w:val="000000"/>
        </w:rPr>
      </w:pPr>
      <w:r w:rsidRPr="00B505D5">
        <w:rPr>
          <w:color w:val="000000"/>
        </w:rPr>
        <w:t xml:space="preserve">Bivirkningsprofilen i denne pediatriske studien var generelt konsistent med den hos voksne (se tabell over). </w:t>
      </w:r>
      <w:r w:rsidR="00F07015" w:rsidRPr="00B505D5">
        <w:rPr>
          <w:color w:val="000000"/>
        </w:rPr>
        <w:t xml:space="preserve">De vanligste bivirkningene (frekvens </w:t>
      </w:r>
      <w:r w:rsidR="00F07015" w:rsidRPr="00B505D5">
        <w:rPr>
          <w:color w:val="000000"/>
          <w:szCs w:val="22"/>
        </w:rPr>
        <w:t xml:space="preserve">≥ 1 %) </w:t>
      </w:r>
      <w:r w:rsidR="00F07015" w:rsidRPr="00B505D5">
        <w:rPr>
          <w:color w:val="000000"/>
        </w:rPr>
        <w:t>som forekom hos Revatio</w:t>
      </w:r>
      <w:r w:rsidR="009710CD" w:rsidRPr="00B505D5">
        <w:rPr>
          <w:color w:val="000000"/>
        </w:rPr>
        <w:t>-</w:t>
      </w:r>
      <w:r w:rsidR="00F07015" w:rsidRPr="00B505D5">
        <w:rPr>
          <w:color w:val="000000"/>
        </w:rPr>
        <w:t xml:space="preserve">pasienter (kombinerte doser) og med frekvens </w:t>
      </w:r>
      <w:r w:rsidR="00F07015" w:rsidRPr="00B505D5">
        <w:rPr>
          <w:color w:val="000000"/>
          <w:szCs w:val="22"/>
        </w:rPr>
        <w:t>&gt; 1 %</w:t>
      </w:r>
      <w:r w:rsidR="00DC2504" w:rsidRPr="00B505D5">
        <w:rPr>
          <w:color w:val="000000"/>
          <w:szCs w:val="22"/>
        </w:rPr>
        <w:t xml:space="preserve"> hos placebo</w:t>
      </w:r>
      <w:r w:rsidR="009710CD" w:rsidRPr="00B505D5">
        <w:rPr>
          <w:color w:val="000000"/>
          <w:szCs w:val="22"/>
        </w:rPr>
        <w:t>-</w:t>
      </w:r>
      <w:r w:rsidR="00DC2504" w:rsidRPr="00B505D5">
        <w:rPr>
          <w:color w:val="000000"/>
          <w:szCs w:val="22"/>
        </w:rPr>
        <w:t>pasie</w:t>
      </w:r>
      <w:r w:rsidR="00F07015" w:rsidRPr="00B505D5">
        <w:rPr>
          <w:color w:val="000000"/>
          <w:szCs w:val="22"/>
        </w:rPr>
        <w:t xml:space="preserve">nter var pyreksi, øvre luftveisinfeksjon (hver 11,5 %), oppkast (10,9 %), </w:t>
      </w:r>
      <w:r w:rsidR="003D06DB" w:rsidRPr="00B505D5">
        <w:rPr>
          <w:color w:val="000000"/>
          <w:szCs w:val="22"/>
        </w:rPr>
        <w:t>økt ereksjon</w:t>
      </w:r>
      <w:r w:rsidR="00F07015" w:rsidRPr="00B505D5">
        <w:rPr>
          <w:color w:val="000000"/>
          <w:szCs w:val="22"/>
        </w:rPr>
        <w:t xml:space="preserve"> (inkludert </w:t>
      </w:r>
      <w:r w:rsidR="00DC2504" w:rsidRPr="00B505D5">
        <w:rPr>
          <w:color w:val="000000"/>
          <w:szCs w:val="22"/>
        </w:rPr>
        <w:t>spontan ereksjon</w:t>
      </w:r>
      <w:r w:rsidR="00F33189" w:rsidRPr="00B505D5">
        <w:rPr>
          <w:color w:val="000000"/>
          <w:szCs w:val="22"/>
        </w:rPr>
        <w:t>) (9,0 %), kvalme, bronkitt (hver 4,6 %), faryngitt (4,0 %), rhinorrhea (3,4 %), pneumoni og rhinitt (hver 2,9 %).</w:t>
      </w:r>
      <w:r w:rsidR="00F33189" w:rsidRPr="00B505D5">
        <w:rPr>
          <w:color w:val="000000"/>
          <w:szCs w:val="22"/>
        </w:rPr>
        <w:br/>
      </w:r>
    </w:p>
    <w:p w14:paraId="25C9FE30" w14:textId="77777777" w:rsidR="001A49E6" w:rsidRPr="00B505D5" w:rsidRDefault="001A49E6" w:rsidP="00174D32">
      <w:pPr>
        <w:rPr>
          <w:color w:val="000000"/>
        </w:rPr>
      </w:pPr>
      <w:r w:rsidRPr="00B505D5">
        <w:rPr>
          <w:color w:val="000000"/>
        </w:rPr>
        <w:t xml:space="preserve">Av de 234 pediatriske </w:t>
      </w:r>
      <w:r w:rsidR="00622739" w:rsidRPr="00B505D5">
        <w:rPr>
          <w:color w:val="000000"/>
        </w:rPr>
        <w:t>pasientene</w:t>
      </w:r>
      <w:r w:rsidRPr="00B505D5">
        <w:rPr>
          <w:color w:val="000000"/>
        </w:rPr>
        <w:t xml:space="preserve"> som ble behandlet i den placebo-kontrollerte korttidsstudien, gikk 220 </w:t>
      </w:r>
      <w:r w:rsidR="00622739" w:rsidRPr="00B505D5">
        <w:rPr>
          <w:color w:val="000000"/>
        </w:rPr>
        <w:t>pasienter</w:t>
      </w:r>
      <w:r w:rsidRPr="00B505D5">
        <w:rPr>
          <w:color w:val="000000"/>
        </w:rPr>
        <w:t xml:space="preserve"> over i langtids forlengelsesstudien. De som fikk aktiv behandling med sildenafil</w:t>
      </w:r>
      <w:r w:rsidR="00B154BD" w:rsidRPr="00B505D5">
        <w:rPr>
          <w:color w:val="000000"/>
        </w:rPr>
        <w:t>,</w:t>
      </w:r>
      <w:r w:rsidRPr="00B505D5">
        <w:rPr>
          <w:color w:val="000000"/>
        </w:rPr>
        <w:t xml:space="preserve"> fortsatte med samme behandlingsregime, mens de som var i placebogruppen i korttidsstudien ble randomisert på nytt til behandling med sildenafil</w:t>
      </w:r>
      <w:r w:rsidR="00622739" w:rsidRPr="00B505D5">
        <w:rPr>
          <w:color w:val="000000"/>
        </w:rPr>
        <w:t>.</w:t>
      </w:r>
    </w:p>
    <w:p w14:paraId="25C9FE31" w14:textId="77777777" w:rsidR="00622739" w:rsidRPr="00B505D5" w:rsidRDefault="00622739" w:rsidP="00174D32">
      <w:pPr>
        <w:rPr>
          <w:color w:val="000000"/>
        </w:rPr>
      </w:pPr>
    </w:p>
    <w:p w14:paraId="25C9FE32" w14:textId="77777777" w:rsidR="001A49E6" w:rsidRPr="00B505D5" w:rsidRDefault="001A49E6" w:rsidP="00174D32">
      <w:pPr>
        <w:rPr>
          <w:color w:val="000000"/>
        </w:rPr>
      </w:pPr>
      <w:r w:rsidRPr="00B505D5">
        <w:rPr>
          <w:color w:val="000000"/>
        </w:rPr>
        <w:t>De vanligste bivirkningene som ble rapportert i løpet av korttids- og langtidsstudiens varighet</w:t>
      </w:r>
      <w:r w:rsidR="000F6B86" w:rsidRPr="00B505D5">
        <w:rPr>
          <w:color w:val="000000"/>
        </w:rPr>
        <w:t>,</w:t>
      </w:r>
      <w:r w:rsidRPr="00B505D5">
        <w:rPr>
          <w:color w:val="000000"/>
        </w:rPr>
        <w:t xml:space="preserve"> var generelt liknende dem som ble observert i korttidsstudien. Bivirkninger som ble rapportert hos &gt; 10 % av 229 </w:t>
      </w:r>
      <w:r w:rsidR="00BE07E6" w:rsidRPr="00B505D5">
        <w:rPr>
          <w:color w:val="000000"/>
        </w:rPr>
        <w:t>pasienter</w:t>
      </w:r>
      <w:r w:rsidRPr="00B505D5">
        <w:rPr>
          <w:color w:val="000000"/>
        </w:rPr>
        <w:t xml:space="preserve"> som ble behandlet med sildenafil (kombinert dosegruppe</w:t>
      </w:r>
      <w:r w:rsidR="001243BE" w:rsidRPr="00B505D5">
        <w:rPr>
          <w:color w:val="000000"/>
        </w:rPr>
        <w:t>, inkludert 9 pasienter som ikke fortsatte i langtidsstudien</w:t>
      </w:r>
      <w:r w:rsidRPr="00B505D5">
        <w:rPr>
          <w:color w:val="000000"/>
        </w:rPr>
        <w:t>)</w:t>
      </w:r>
      <w:r w:rsidR="000F6B86" w:rsidRPr="00B505D5">
        <w:rPr>
          <w:color w:val="000000"/>
        </w:rPr>
        <w:t>,</w:t>
      </w:r>
      <w:r w:rsidRPr="00B505D5">
        <w:rPr>
          <w:color w:val="000000"/>
        </w:rPr>
        <w:t xml:space="preserve"> var </w:t>
      </w:r>
      <w:r w:rsidR="00BE07E6" w:rsidRPr="00B505D5">
        <w:rPr>
          <w:color w:val="000000"/>
        </w:rPr>
        <w:t xml:space="preserve">øvre luftveisinfeksjon </w:t>
      </w:r>
      <w:r w:rsidRPr="00B505D5">
        <w:rPr>
          <w:color w:val="000000"/>
        </w:rPr>
        <w:t>(31 %), hodepine (26 %), oppkast (22 %), bronkitt (20 %), faryngitt (18 %), pyreksi (17 %), diaré (15 %)</w:t>
      </w:r>
      <w:r w:rsidR="001243BE" w:rsidRPr="00B505D5">
        <w:rPr>
          <w:color w:val="000000"/>
        </w:rPr>
        <w:t xml:space="preserve">, </w:t>
      </w:r>
      <w:r w:rsidRPr="00B505D5">
        <w:rPr>
          <w:color w:val="000000"/>
        </w:rPr>
        <w:t>influensa</w:t>
      </w:r>
      <w:r w:rsidR="001243BE" w:rsidRPr="00B505D5">
        <w:rPr>
          <w:color w:val="000000"/>
        </w:rPr>
        <w:t xml:space="preserve"> og</w:t>
      </w:r>
      <w:r w:rsidRPr="00B505D5">
        <w:rPr>
          <w:color w:val="000000"/>
        </w:rPr>
        <w:t xml:space="preserve"> neseblødning (</w:t>
      </w:r>
      <w:r w:rsidR="00BD78A0" w:rsidRPr="00B505D5">
        <w:rPr>
          <w:color w:val="000000"/>
        </w:rPr>
        <w:t xml:space="preserve">hver </w:t>
      </w:r>
      <w:r w:rsidR="002B3834" w:rsidRPr="00B505D5">
        <w:rPr>
          <w:color w:val="000000"/>
        </w:rPr>
        <w:br/>
      </w:r>
      <w:r w:rsidRPr="00B505D5">
        <w:rPr>
          <w:color w:val="000000"/>
        </w:rPr>
        <w:t>12 %). De fleste av disse bivirkningene ble vurdert til å være av mild eller moderat alvorlighetsgrad.</w:t>
      </w:r>
    </w:p>
    <w:p w14:paraId="25C9FE33" w14:textId="77777777" w:rsidR="001A49E6" w:rsidRPr="00B505D5" w:rsidRDefault="001A49E6" w:rsidP="00174D32">
      <w:pPr>
        <w:rPr>
          <w:color w:val="000000"/>
        </w:rPr>
      </w:pPr>
    </w:p>
    <w:p w14:paraId="25C9FE34" w14:textId="77777777" w:rsidR="001243BE" w:rsidRPr="00B505D5" w:rsidRDefault="00FF3DEC" w:rsidP="00174D32">
      <w:pPr>
        <w:rPr>
          <w:color w:val="000000"/>
        </w:rPr>
      </w:pPr>
      <w:r w:rsidRPr="00B505D5">
        <w:rPr>
          <w:color w:val="000000"/>
        </w:rPr>
        <w:t xml:space="preserve">Alvorlige bivirkninger ble rapportert hos 94 (41 %) av de 229 pasientene som fikk sildenafil. Av de </w:t>
      </w:r>
      <w:r w:rsidRPr="00B505D5">
        <w:rPr>
          <w:color w:val="000000"/>
        </w:rPr>
        <w:br/>
        <w:t>94 pasientene som rapporterte en alvorlig bivirkning, var 14/55 (25,5 %) i gruppen som fikk lav dose, 35/74 (47,3 %) i gruppen som fikk medium dose og 45/100 (45 %) i gruppen som fikk høy dose. De vanligste</w:t>
      </w:r>
      <w:r w:rsidR="004B6704" w:rsidRPr="00B505D5">
        <w:rPr>
          <w:color w:val="000000"/>
        </w:rPr>
        <w:t>,</w:t>
      </w:r>
      <w:r w:rsidRPr="00B505D5">
        <w:rPr>
          <w:color w:val="000000"/>
        </w:rPr>
        <w:t xml:space="preserve"> alvorlige bivirkningene (frekvens ≥ 1 %) hos sildenafil pasientene (kombinerte doser) var</w:t>
      </w:r>
      <w:r w:rsidR="004B6704" w:rsidRPr="00B505D5">
        <w:rPr>
          <w:color w:val="000000"/>
        </w:rPr>
        <w:t>:</w:t>
      </w:r>
      <w:r w:rsidRPr="00B505D5">
        <w:rPr>
          <w:color w:val="000000"/>
        </w:rPr>
        <w:t xml:space="preserve"> pneumoni (7,4 %), hjertesvikt, pulmonal hypertensjon (hver 5,2 %), øvre luftveisinfeksjon (3,1 %), høyre ventrikkelsvikt, gastroenteritt (hver 2,6 %), synkope, bronkitt, bronkopneumoni, pulmonal </w:t>
      </w:r>
      <w:r w:rsidRPr="00B505D5">
        <w:rPr>
          <w:color w:val="000000"/>
        </w:rPr>
        <w:lastRenderedPageBreak/>
        <w:t>arteriell hypertensjon (hver 2,2 %), brystsmerter, karies (hver 1,7 %) og kardiogent sjokk, viral gastroenteritt, urinveisinfeksjon (hver 1,3 %).</w:t>
      </w:r>
    </w:p>
    <w:p w14:paraId="25C9FE35" w14:textId="77777777" w:rsidR="00FF3DEC" w:rsidRPr="00B505D5" w:rsidRDefault="00FF3DEC" w:rsidP="00174D32">
      <w:pPr>
        <w:rPr>
          <w:color w:val="000000"/>
        </w:rPr>
      </w:pPr>
    </w:p>
    <w:p w14:paraId="25C9FE36" w14:textId="77777777" w:rsidR="00BD78A0" w:rsidRPr="00B505D5" w:rsidRDefault="00BD78A0" w:rsidP="00174D32">
      <w:pPr>
        <w:rPr>
          <w:color w:val="000000"/>
        </w:rPr>
      </w:pPr>
      <w:r w:rsidRPr="00B505D5">
        <w:rPr>
          <w:color w:val="000000"/>
        </w:rPr>
        <w:t>Følgende alvorlige bivirkninger ble vurdert til å være behandlingsrelaterte; enterokolitt, kramper, hypersensitivitet, stridor, hypoksi, nevrosensorisk døvhet og ventrikulær arytmi.</w:t>
      </w:r>
      <w:r w:rsidRPr="00B505D5">
        <w:rPr>
          <w:color w:val="000000"/>
        </w:rPr>
        <w:br/>
      </w:r>
    </w:p>
    <w:p w14:paraId="25C9FE37" w14:textId="77777777" w:rsidR="003823EB" w:rsidRPr="00B505D5" w:rsidRDefault="003823EB" w:rsidP="00E276B8">
      <w:pPr>
        <w:keepNext/>
        <w:keepLines/>
        <w:suppressLineNumbers/>
        <w:autoSpaceDE w:val="0"/>
        <w:autoSpaceDN w:val="0"/>
        <w:adjustRightInd w:val="0"/>
        <w:rPr>
          <w:color w:val="000000"/>
          <w:szCs w:val="22"/>
          <w:u w:val="single"/>
        </w:rPr>
      </w:pPr>
      <w:r w:rsidRPr="00B505D5">
        <w:rPr>
          <w:color w:val="000000"/>
          <w:szCs w:val="22"/>
          <w:u w:val="single"/>
        </w:rPr>
        <w:t>Melding av mistenkte bivirkninger</w:t>
      </w:r>
    </w:p>
    <w:p w14:paraId="25C9FE38" w14:textId="5334307E" w:rsidR="003823EB" w:rsidRPr="00B505D5" w:rsidRDefault="003823EB" w:rsidP="00E276B8">
      <w:pPr>
        <w:keepNext/>
        <w:keepLines/>
        <w:suppressLineNumbers/>
        <w:autoSpaceDE w:val="0"/>
        <w:autoSpaceDN w:val="0"/>
        <w:adjustRightInd w:val="0"/>
        <w:rPr>
          <w:color w:val="000000"/>
          <w:szCs w:val="22"/>
          <w:u w:val="single"/>
        </w:rPr>
      </w:pPr>
      <w:r w:rsidRPr="00B505D5">
        <w:rPr>
          <w:color w:val="000000"/>
          <w:szCs w:val="22"/>
        </w:rPr>
        <w:t xml:space="preserve">Melding av mistenkte bivirkninger etter godkjenning av legemidlet er viktig. </w:t>
      </w:r>
      <w:r w:rsidRPr="00B505D5">
        <w:rPr>
          <w:noProof/>
          <w:color w:val="000000"/>
          <w:szCs w:val="22"/>
        </w:rPr>
        <w:t xml:space="preserve">Det gjør det mulig å overvåke forholdet mellom nytte og risiko for legemidlet kontinuerlig. Helsepersonell oppfordres til å melde enhver mistenkt bivirkning. Dette gjøres via </w:t>
      </w:r>
      <w:r w:rsidRPr="00B505D5">
        <w:rPr>
          <w:noProof/>
          <w:color w:val="000000"/>
          <w:szCs w:val="22"/>
          <w:highlight w:val="lightGray"/>
        </w:rPr>
        <w:t xml:space="preserve">det nasjonale meldesystemet som beskrevet i </w:t>
      </w:r>
      <w:hyperlink r:id="rId8" w:history="1">
        <w:r w:rsidRPr="00B505D5">
          <w:rPr>
            <w:rStyle w:val="Hyperlink"/>
            <w:szCs w:val="22"/>
            <w:highlight w:val="lightGray"/>
          </w:rPr>
          <w:t>Appendix V</w:t>
        </w:r>
      </w:hyperlink>
      <w:r w:rsidRPr="00B505D5">
        <w:rPr>
          <w:color w:val="000000"/>
          <w:szCs w:val="22"/>
        </w:rPr>
        <w:t>.</w:t>
      </w:r>
    </w:p>
    <w:p w14:paraId="25C9FE39" w14:textId="77777777" w:rsidR="003823EB" w:rsidRPr="00B505D5" w:rsidRDefault="003823EB" w:rsidP="00E276B8">
      <w:pPr>
        <w:tabs>
          <w:tab w:val="left" w:pos="567"/>
        </w:tabs>
        <w:rPr>
          <w:color w:val="000000"/>
          <w:szCs w:val="22"/>
          <w:u w:val="single"/>
        </w:rPr>
      </w:pPr>
    </w:p>
    <w:p w14:paraId="25C9FE3A" w14:textId="77777777" w:rsidR="00217400" w:rsidRPr="00B505D5" w:rsidRDefault="00217400" w:rsidP="006D69DE">
      <w:pPr>
        <w:keepNext/>
        <w:keepLines/>
        <w:ind w:left="567" w:hanging="567"/>
        <w:rPr>
          <w:color w:val="000000"/>
        </w:rPr>
      </w:pPr>
      <w:r w:rsidRPr="00B505D5">
        <w:rPr>
          <w:b/>
          <w:color w:val="000000"/>
        </w:rPr>
        <w:t>4.9.</w:t>
      </w:r>
      <w:r w:rsidRPr="00B505D5">
        <w:rPr>
          <w:b/>
          <w:color w:val="000000"/>
        </w:rPr>
        <w:tab/>
        <w:t>Overdosering</w:t>
      </w:r>
    </w:p>
    <w:p w14:paraId="25C9FE3B" w14:textId="77777777" w:rsidR="006A5398" w:rsidRPr="00B505D5" w:rsidRDefault="006A5398" w:rsidP="006D69DE">
      <w:pPr>
        <w:keepNext/>
        <w:keepLines/>
        <w:rPr>
          <w:color w:val="000000"/>
        </w:rPr>
      </w:pPr>
    </w:p>
    <w:p w14:paraId="25C9FE3C" w14:textId="77777777" w:rsidR="00217400" w:rsidRPr="00B505D5" w:rsidRDefault="00217400" w:rsidP="00174D32">
      <w:pPr>
        <w:rPr>
          <w:color w:val="000000"/>
        </w:rPr>
      </w:pPr>
      <w:r w:rsidRPr="00B505D5">
        <w:rPr>
          <w:color w:val="000000"/>
        </w:rPr>
        <w:t>I endose</w:t>
      </w:r>
      <w:r w:rsidR="005866F8" w:rsidRPr="00B505D5">
        <w:rPr>
          <w:color w:val="000000"/>
        </w:rPr>
        <w:t>-</w:t>
      </w:r>
      <w:r w:rsidRPr="00B505D5">
        <w:rPr>
          <w:color w:val="000000"/>
        </w:rPr>
        <w:t>studier på frivillige med doser opp til 800 mg var bivirkningene lik de som ble sett ved lavere doser, men insidensen og alvorlighets</w:t>
      </w:r>
      <w:r w:rsidRPr="00B505D5">
        <w:rPr>
          <w:color w:val="000000"/>
        </w:rPr>
        <w:softHyphen/>
        <w:t xml:space="preserve">graden økte. Enkeltdoser på 200 mg resulterte i at insidensen av bivirkninger (hodepine, </w:t>
      </w:r>
      <w:r w:rsidR="00517834" w:rsidRPr="00B505D5">
        <w:rPr>
          <w:color w:val="000000"/>
        </w:rPr>
        <w:t>flushing</w:t>
      </w:r>
      <w:r w:rsidRPr="00B505D5">
        <w:rPr>
          <w:color w:val="000000"/>
        </w:rPr>
        <w:t>, svimmelhet, dyspepsi, nesetetthet og synsforstyrrelser) økte.</w:t>
      </w:r>
    </w:p>
    <w:p w14:paraId="25C9FE3D" w14:textId="77777777" w:rsidR="00217400" w:rsidRPr="00B505D5" w:rsidRDefault="00217400" w:rsidP="00174D32">
      <w:pPr>
        <w:rPr>
          <w:color w:val="000000"/>
        </w:rPr>
      </w:pPr>
    </w:p>
    <w:p w14:paraId="25C9FE3E" w14:textId="77777777" w:rsidR="00217400" w:rsidRPr="00B505D5" w:rsidRDefault="00217400" w:rsidP="00174D32">
      <w:pPr>
        <w:rPr>
          <w:color w:val="000000"/>
        </w:rPr>
      </w:pPr>
      <w:r w:rsidRPr="00B505D5">
        <w:rPr>
          <w:color w:val="000000"/>
        </w:rPr>
        <w:t>Ved eventuell overdose gis standard støttende behandling ved behov. Dialyse antas ikke å øke clearance ettersom sildenafil i høy grad er plasmaproteinbundet og ikke utskilles i urin.</w:t>
      </w:r>
    </w:p>
    <w:p w14:paraId="25C9FE3F" w14:textId="77777777" w:rsidR="00217400" w:rsidRPr="00B505D5" w:rsidRDefault="00217400" w:rsidP="00174D32">
      <w:pPr>
        <w:rPr>
          <w:color w:val="000000"/>
        </w:rPr>
      </w:pPr>
    </w:p>
    <w:p w14:paraId="25C9FE40" w14:textId="77777777" w:rsidR="00217400" w:rsidRPr="00B505D5" w:rsidRDefault="00217400" w:rsidP="00174D32">
      <w:pPr>
        <w:ind w:left="567" w:hanging="567"/>
        <w:rPr>
          <w:color w:val="000000"/>
        </w:rPr>
      </w:pPr>
    </w:p>
    <w:p w14:paraId="25C9FE41" w14:textId="77777777" w:rsidR="00217400" w:rsidRPr="00B505D5" w:rsidRDefault="00217400" w:rsidP="00D8724E">
      <w:pPr>
        <w:keepNext/>
        <w:ind w:left="567" w:hanging="567"/>
        <w:rPr>
          <w:b/>
          <w:color w:val="000000"/>
        </w:rPr>
      </w:pPr>
      <w:r w:rsidRPr="00B505D5">
        <w:rPr>
          <w:b/>
          <w:color w:val="000000"/>
        </w:rPr>
        <w:t xml:space="preserve">5. </w:t>
      </w:r>
      <w:r w:rsidRPr="00B505D5">
        <w:rPr>
          <w:b/>
          <w:color w:val="000000"/>
        </w:rPr>
        <w:tab/>
        <w:t>FARMAKOLOGISKE EGENSKAPER</w:t>
      </w:r>
    </w:p>
    <w:p w14:paraId="25C9FE42" w14:textId="77777777" w:rsidR="00217400" w:rsidRPr="00B505D5" w:rsidRDefault="00217400" w:rsidP="00D8724E">
      <w:pPr>
        <w:keepNext/>
        <w:ind w:left="567" w:hanging="567"/>
        <w:rPr>
          <w:color w:val="000000"/>
        </w:rPr>
      </w:pPr>
    </w:p>
    <w:p w14:paraId="25C9FE43" w14:textId="77777777" w:rsidR="00217400" w:rsidRPr="00B505D5" w:rsidRDefault="00217400" w:rsidP="006E3EBA">
      <w:pPr>
        <w:keepNext/>
        <w:numPr>
          <w:ilvl w:val="0"/>
          <w:numId w:val="3"/>
        </w:numPr>
        <w:tabs>
          <w:tab w:val="clear" w:pos="720"/>
        </w:tabs>
        <w:ind w:left="567" w:hanging="567"/>
        <w:rPr>
          <w:b/>
          <w:color w:val="000000"/>
        </w:rPr>
      </w:pPr>
      <w:r w:rsidRPr="00B505D5">
        <w:rPr>
          <w:b/>
          <w:color w:val="000000"/>
        </w:rPr>
        <w:t>Farmakodynamiske egenskaper</w:t>
      </w:r>
    </w:p>
    <w:p w14:paraId="25C9FE44" w14:textId="77777777" w:rsidR="006A5398" w:rsidRPr="00B505D5" w:rsidRDefault="006A5398" w:rsidP="00D8724E">
      <w:pPr>
        <w:keepNext/>
        <w:ind w:left="567" w:hanging="567"/>
        <w:rPr>
          <w:color w:val="000000"/>
        </w:rPr>
      </w:pPr>
    </w:p>
    <w:p w14:paraId="25C9FE45" w14:textId="77777777" w:rsidR="00217400" w:rsidRPr="00B505D5" w:rsidRDefault="00217400" w:rsidP="00D8724E">
      <w:pPr>
        <w:keepNext/>
        <w:rPr>
          <w:color w:val="000000"/>
        </w:rPr>
      </w:pPr>
      <w:r w:rsidRPr="00B505D5">
        <w:rPr>
          <w:color w:val="000000"/>
        </w:rPr>
        <w:t xml:space="preserve">Farmakoterapeutisk gruppe: </w:t>
      </w:r>
      <w:r w:rsidR="00994A04" w:rsidRPr="00B505D5">
        <w:rPr>
          <w:color w:val="000000"/>
        </w:rPr>
        <w:t>Urologika, m</w:t>
      </w:r>
      <w:r w:rsidRPr="00B505D5">
        <w:rPr>
          <w:color w:val="000000"/>
        </w:rPr>
        <w:t>idler mot erektil dysfunksjon, ATC-kode: G04B E03.</w:t>
      </w:r>
    </w:p>
    <w:p w14:paraId="25C9FE46" w14:textId="77777777" w:rsidR="00217400" w:rsidRPr="00B505D5" w:rsidRDefault="00217400" w:rsidP="00D8724E">
      <w:pPr>
        <w:keepNext/>
        <w:rPr>
          <w:color w:val="000000"/>
        </w:rPr>
      </w:pPr>
    </w:p>
    <w:p w14:paraId="25C9FE47" w14:textId="77777777" w:rsidR="00994A04" w:rsidRPr="00B505D5" w:rsidRDefault="00994A04" w:rsidP="00D8724E">
      <w:pPr>
        <w:keepNext/>
        <w:rPr>
          <w:color w:val="000000"/>
          <w:u w:val="single"/>
        </w:rPr>
      </w:pPr>
      <w:r w:rsidRPr="00B505D5">
        <w:rPr>
          <w:color w:val="000000"/>
          <w:u w:val="single"/>
        </w:rPr>
        <w:t>Virk</w:t>
      </w:r>
      <w:r w:rsidR="004E1199" w:rsidRPr="00B505D5">
        <w:rPr>
          <w:color w:val="000000"/>
          <w:u w:val="single"/>
        </w:rPr>
        <w:t>nings</w:t>
      </w:r>
      <w:r w:rsidRPr="00B505D5">
        <w:rPr>
          <w:color w:val="000000"/>
          <w:u w:val="single"/>
        </w:rPr>
        <w:t>mekanisme</w:t>
      </w:r>
    </w:p>
    <w:p w14:paraId="25C9FE48" w14:textId="77777777" w:rsidR="00217400" w:rsidRPr="00B505D5" w:rsidRDefault="00217400" w:rsidP="00174D32">
      <w:pPr>
        <w:rPr>
          <w:color w:val="000000"/>
        </w:rPr>
      </w:pPr>
      <w:r w:rsidRPr="00B505D5">
        <w:rPr>
          <w:color w:val="000000"/>
        </w:rPr>
        <w:t>Sildenafil er en potent og selektiv hemmer av syklisk guanosinmonofosfat (cGMP) spesifikk fosfodiesterase type 5 (PDE5), enzymet som er ansvarlig for degradering av cGMP. Foruten at dette enzymet er til stede i corpus cavernosum i penis, er også PDE5 til</w:t>
      </w:r>
      <w:r w:rsidR="005866F8" w:rsidRPr="00B505D5">
        <w:rPr>
          <w:color w:val="000000"/>
        </w:rPr>
        <w:t xml:space="preserve"> </w:t>
      </w:r>
      <w:r w:rsidRPr="00B505D5">
        <w:rPr>
          <w:color w:val="000000"/>
        </w:rPr>
        <w:t>stede i pulmonale kar. Sildenafil øker derfor nivået av cGMP i glatt muskulatur i pulmonalkar, som igjen fører til relaksasjon. Hos pasienter med pulmonal arteriell hypertensjon kan dette føre til vasodilatasjon av pulmonalkar og i mindre grad vasodilatasjon i systemisk sirkulasjon.</w:t>
      </w:r>
    </w:p>
    <w:p w14:paraId="25C9FE49" w14:textId="77777777" w:rsidR="00217400" w:rsidRPr="00B505D5" w:rsidRDefault="00217400" w:rsidP="00174D32">
      <w:pPr>
        <w:rPr>
          <w:color w:val="000000"/>
        </w:rPr>
      </w:pPr>
    </w:p>
    <w:p w14:paraId="25C9FE4A" w14:textId="77777777" w:rsidR="004E1199" w:rsidRPr="00B505D5" w:rsidRDefault="004E1199" w:rsidP="000526ED">
      <w:pPr>
        <w:keepNext/>
        <w:keepLines/>
        <w:rPr>
          <w:color w:val="000000"/>
          <w:u w:val="single"/>
        </w:rPr>
      </w:pPr>
      <w:r w:rsidRPr="00B505D5">
        <w:rPr>
          <w:color w:val="000000"/>
          <w:u w:val="single"/>
        </w:rPr>
        <w:t>Farmakodynamiske effekter</w:t>
      </w:r>
    </w:p>
    <w:p w14:paraId="25C9FE4B" w14:textId="77777777" w:rsidR="00217400" w:rsidRPr="00B505D5" w:rsidRDefault="00217400" w:rsidP="000526ED">
      <w:pPr>
        <w:keepNext/>
        <w:keepLines/>
        <w:rPr>
          <w:color w:val="000000"/>
        </w:rPr>
      </w:pPr>
      <w:r w:rsidRPr="00B505D5">
        <w:rPr>
          <w:i/>
          <w:color w:val="000000"/>
        </w:rPr>
        <w:t>In vitro</w:t>
      </w:r>
      <w:r w:rsidR="003C65AA" w:rsidRPr="00B505D5">
        <w:rPr>
          <w:color w:val="000000"/>
        </w:rPr>
        <w:t>-</w:t>
      </w:r>
      <w:r w:rsidRPr="00B505D5">
        <w:rPr>
          <w:color w:val="000000"/>
        </w:rPr>
        <w:t>studier har vist at sildenafil er selektiv for PDE5. Dets effekt er mer potent på PDE5 enn på andre kjente fosfodiester</w:t>
      </w:r>
      <w:r w:rsidRPr="00B505D5">
        <w:rPr>
          <w:color w:val="000000"/>
        </w:rPr>
        <w:softHyphen/>
        <w:t>aser. Selektivi</w:t>
      </w:r>
      <w:r w:rsidRPr="00B505D5">
        <w:rPr>
          <w:color w:val="000000"/>
        </w:rPr>
        <w:softHyphen/>
        <w:t>teten er 10 ganger høyere enn for PDE6 som er involvert i fototransduksjons</w:t>
      </w:r>
      <w:r w:rsidRPr="00B505D5">
        <w:rPr>
          <w:color w:val="000000"/>
        </w:rPr>
        <w:softHyphen/>
        <w:t xml:space="preserve">veien i retina. </w:t>
      </w:r>
      <w:r w:rsidR="00B656CE" w:rsidRPr="00B505D5">
        <w:rPr>
          <w:color w:val="000000"/>
        </w:rPr>
        <w:t>S</w:t>
      </w:r>
      <w:r w:rsidRPr="00B505D5">
        <w:rPr>
          <w:color w:val="000000"/>
        </w:rPr>
        <w:t xml:space="preserve">elektiviteten </w:t>
      </w:r>
      <w:r w:rsidR="00B656CE" w:rsidRPr="00B505D5">
        <w:rPr>
          <w:color w:val="000000"/>
        </w:rPr>
        <w:t xml:space="preserve">er </w:t>
      </w:r>
      <w:r w:rsidRPr="00B505D5">
        <w:rPr>
          <w:color w:val="000000"/>
        </w:rPr>
        <w:t xml:space="preserve">80 ganger høyere enn for PDE1, og mer enn 700 ganger høyere enn for PDE 2, 3, 4, 7, 8, 9, 10 og 11. Spesielt har sildenafil mer enn 4 000 ganger høyere selektivitet for PDE5 enn for PDE3, den cAMP-spesifikke fosfodiesterase-isoformen som er involvert i kontroll av hjertets kontraktilitet. </w:t>
      </w:r>
    </w:p>
    <w:p w14:paraId="25C9FE4C" w14:textId="77777777" w:rsidR="00217400" w:rsidRPr="00B505D5" w:rsidRDefault="00217400" w:rsidP="00174D32">
      <w:pPr>
        <w:rPr>
          <w:color w:val="000000"/>
        </w:rPr>
      </w:pPr>
    </w:p>
    <w:p w14:paraId="25C9FE4D" w14:textId="77777777" w:rsidR="00217400" w:rsidRPr="00B505D5" w:rsidRDefault="00217400" w:rsidP="00174D32">
      <w:pPr>
        <w:rPr>
          <w:color w:val="000000"/>
        </w:rPr>
      </w:pPr>
      <w:r w:rsidRPr="00B505D5">
        <w:rPr>
          <w:color w:val="000000"/>
        </w:rPr>
        <w:t xml:space="preserve">Sildenafil gir milde og forbigående blodtrykksfall som i de fleste tilfeller ikke gir klinisk effekt. </w:t>
      </w:r>
    </w:p>
    <w:p w14:paraId="25C9FE4E" w14:textId="77777777" w:rsidR="00217400" w:rsidRPr="00B505D5" w:rsidRDefault="00217400" w:rsidP="00174D32">
      <w:pPr>
        <w:rPr>
          <w:color w:val="000000"/>
        </w:rPr>
      </w:pPr>
      <w:r w:rsidRPr="00B505D5">
        <w:rPr>
          <w:color w:val="000000"/>
        </w:rPr>
        <w:t>Etter langtidsbehandli</w:t>
      </w:r>
      <w:r w:rsidR="003A6A6E" w:rsidRPr="00B505D5">
        <w:rPr>
          <w:color w:val="000000"/>
        </w:rPr>
        <w:t>n</w:t>
      </w:r>
      <w:r w:rsidRPr="00B505D5">
        <w:rPr>
          <w:color w:val="000000"/>
        </w:rPr>
        <w:t>g med 80 mg tre ganger daglig til pasienter med systemisk hypertensjon var gjennomsnittsforandringen fra liggende systolisk og diastolisk blodtrykk en senkning på henholdsvis 9,4 mmHg og 9,1 mmHg.</w:t>
      </w:r>
      <w:r w:rsidR="00AD51E4" w:rsidRPr="00B505D5">
        <w:rPr>
          <w:color w:val="000000"/>
        </w:rPr>
        <w:t xml:space="preserve"> </w:t>
      </w:r>
      <w:r w:rsidRPr="00B505D5">
        <w:rPr>
          <w:color w:val="000000"/>
        </w:rPr>
        <w:t>Etter langtidsbehandli</w:t>
      </w:r>
      <w:r w:rsidR="003A6A6E" w:rsidRPr="00B505D5">
        <w:rPr>
          <w:color w:val="000000"/>
        </w:rPr>
        <w:t>n</w:t>
      </w:r>
      <w:r w:rsidRPr="00B505D5">
        <w:rPr>
          <w:color w:val="000000"/>
        </w:rPr>
        <w:t>g med 80 mg tre ganger daglig til pasienter med pulmonal arteriell hypertensjon var det observert mindre effekt på blodtrykksreduksjon (en reduksjon i både systolisk og diastolisk trykk på 2 mmHg). Ved den anbefalte dose</w:t>
      </w:r>
      <w:r w:rsidR="00435559" w:rsidRPr="00B505D5">
        <w:rPr>
          <w:color w:val="000000"/>
        </w:rPr>
        <w:t>n</w:t>
      </w:r>
      <w:r w:rsidRPr="00B505D5">
        <w:rPr>
          <w:color w:val="000000"/>
        </w:rPr>
        <w:t xml:space="preserve"> på 20 mg tre ganger daglig ble det ikke sett reduksjoner i systolisk og diastolisk blodtrykk.</w:t>
      </w:r>
    </w:p>
    <w:p w14:paraId="25C9FE4F" w14:textId="77777777" w:rsidR="00AE465A" w:rsidRPr="00B505D5" w:rsidRDefault="00AE465A" w:rsidP="00174D32">
      <w:pPr>
        <w:rPr>
          <w:color w:val="000000"/>
        </w:rPr>
      </w:pPr>
    </w:p>
    <w:p w14:paraId="25C9FE50" w14:textId="77777777" w:rsidR="00217400" w:rsidRPr="00B505D5" w:rsidRDefault="00217400" w:rsidP="00174D32">
      <w:pPr>
        <w:rPr>
          <w:color w:val="000000"/>
        </w:rPr>
      </w:pPr>
      <w:r w:rsidRPr="00B505D5">
        <w:rPr>
          <w:color w:val="000000"/>
        </w:rPr>
        <w:t>Enkeltdoser av sildenafil opp til 100 mg hos friske frivillige viste ingen kliniske relevante effekter på EKG. Etter langtidsbehandling med 80 mg tre ganger daglig til pasienter med pulmonal arteriell hypotensjon var det ikke rapportert noen klinisk effekt på EKG.</w:t>
      </w:r>
    </w:p>
    <w:p w14:paraId="25C9FE51" w14:textId="77777777" w:rsidR="00217400" w:rsidRPr="00B505D5" w:rsidRDefault="00217400" w:rsidP="00174D32">
      <w:pPr>
        <w:rPr>
          <w:color w:val="000000"/>
        </w:rPr>
      </w:pPr>
    </w:p>
    <w:p w14:paraId="25C9FE52" w14:textId="77777777" w:rsidR="00217400" w:rsidRPr="00B505D5" w:rsidRDefault="00217400" w:rsidP="00174D32">
      <w:pPr>
        <w:rPr>
          <w:color w:val="000000"/>
        </w:rPr>
      </w:pPr>
      <w:r w:rsidRPr="00B505D5">
        <w:rPr>
          <w:color w:val="000000"/>
        </w:rPr>
        <w:lastRenderedPageBreak/>
        <w:t>I en studie av de hemodynamiske effektene av en enkeltdose på 100 mg sildenafil gitt peroralt til 14</w:t>
      </w:r>
      <w:r w:rsidR="007C2AF5" w:rsidRPr="00B505D5">
        <w:rPr>
          <w:color w:val="000000"/>
        </w:rPr>
        <w:t> </w:t>
      </w:r>
      <w:r w:rsidRPr="00B505D5">
        <w:rPr>
          <w:color w:val="000000"/>
        </w:rPr>
        <w:t>pasienter med alvorlig koronar arteriell sykdom (CAD) (&gt;70 % stenose i minst en koronararterie), ble gjennomsnittlig systolisk og diastolisk hvilende blodtrykk redusert med henholdsvis 7 % og 6 % sammenliknet med baseline. Gjennomsnittlig pulmonalt systolisk blodtrykk ble redusert med 9 %. Sildenafil viste ingen effekt på ”cardiac output”, og svekket ikke blodtilførselen gjennom de forsnevrede koronararteriene.</w:t>
      </w:r>
    </w:p>
    <w:p w14:paraId="25C9FE53" w14:textId="77777777" w:rsidR="00217400" w:rsidRPr="00B505D5" w:rsidRDefault="00217400" w:rsidP="00174D32">
      <w:pPr>
        <w:rPr>
          <w:color w:val="000000"/>
        </w:rPr>
      </w:pPr>
    </w:p>
    <w:p w14:paraId="25C9FE54" w14:textId="77777777" w:rsidR="00217400" w:rsidRPr="00B505D5" w:rsidRDefault="00217400" w:rsidP="00174D32">
      <w:pPr>
        <w:rPr>
          <w:color w:val="000000"/>
        </w:rPr>
      </w:pPr>
      <w:r w:rsidRPr="00B505D5">
        <w:rPr>
          <w:color w:val="000000"/>
        </w:rPr>
        <w:t>Milde og forbigående endringer i evnen til å skille farger (blått/grønt) ble observert hos noen personer ved Farnsworth-Munsell 100 fargetest en time etter inntak av en 100 mg dose. Ingen effekter ble observert to timer etter dosering. Mekanismen for denne endring i evnen til å skille farger er sannsynligvis relatert til hemming av PDE6, som er involvert i retinas fototransduksjonskaskade. Sildenafil har ingen effekt på syns</w:t>
      </w:r>
      <w:r w:rsidRPr="00B505D5">
        <w:rPr>
          <w:color w:val="000000"/>
        </w:rPr>
        <w:softHyphen/>
        <w:t>skarphet eller kontrastsensitivitet. I en liten placebokontrollert studie med pasienter med dokumentert tidlig aldersrelatert makula-degenerasjon (n=9) ga sildenafil (i en enkeltdose på 100 mg) ingen klinisk relevante endringer i utførte synsprøver (syns</w:t>
      </w:r>
      <w:r w:rsidRPr="00B505D5">
        <w:rPr>
          <w:color w:val="000000"/>
        </w:rPr>
        <w:softHyphen/>
        <w:t xml:space="preserve">skarphet, Amsler-kort, fargediskriminering med trafikklyssimulator, Humphrey perimeter og fotostress). </w:t>
      </w:r>
    </w:p>
    <w:p w14:paraId="25C9FE55" w14:textId="77777777" w:rsidR="00217400" w:rsidRPr="00B505D5" w:rsidRDefault="00217400" w:rsidP="00174D32">
      <w:pPr>
        <w:rPr>
          <w:color w:val="000000"/>
        </w:rPr>
      </w:pPr>
    </w:p>
    <w:p w14:paraId="25C9FE56" w14:textId="77777777" w:rsidR="004E1199" w:rsidRPr="00B505D5" w:rsidRDefault="004E1199" w:rsidP="00174D32">
      <w:pPr>
        <w:rPr>
          <w:color w:val="000000"/>
          <w:u w:val="single"/>
        </w:rPr>
      </w:pPr>
      <w:r w:rsidRPr="00B505D5">
        <w:rPr>
          <w:color w:val="000000"/>
          <w:u w:val="single"/>
        </w:rPr>
        <w:t>Klinisk effekt og sikkerhet</w:t>
      </w:r>
    </w:p>
    <w:p w14:paraId="25C9FE57" w14:textId="77777777" w:rsidR="000A10DB" w:rsidRPr="00B505D5" w:rsidRDefault="000A10DB" w:rsidP="00174D32">
      <w:pPr>
        <w:rPr>
          <w:color w:val="000000"/>
          <w:u w:val="single"/>
        </w:rPr>
      </w:pPr>
    </w:p>
    <w:p w14:paraId="25C9FE58" w14:textId="77777777" w:rsidR="000A10DB" w:rsidRPr="00B505D5" w:rsidRDefault="00217400" w:rsidP="00174D32">
      <w:pPr>
        <w:rPr>
          <w:i/>
          <w:iCs/>
          <w:color w:val="000000"/>
          <w:u w:val="single"/>
        </w:rPr>
      </w:pPr>
      <w:r w:rsidRPr="00B505D5">
        <w:rPr>
          <w:i/>
          <w:iCs/>
          <w:color w:val="000000"/>
          <w:u w:val="single"/>
        </w:rPr>
        <w:t>Effekt hos voksne pasienter med pulmonal arteriell hypertensjon (PAH)</w:t>
      </w:r>
    </w:p>
    <w:p w14:paraId="25C9FE59" w14:textId="77777777" w:rsidR="00217400" w:rsidRPr="00B505D5" w:rsidRDefault="00217400" w:rsidP="00174D32">
      <w:pPr>
        <w:rPr>
          <w:color w:val="000000"/>
        </w:rPr>
      </w:pPr>
      <w:r w:rsidRPr="00B505D5">
        <w:rPr>
          <w:color w:val="000000"/>
        </w:rPr>
        <w:t>En randomisert, dobbeltblind</w:t>
      </w:r>
      <w:r w:rsidR="003B55D3" w:rsidRPr="00B505D5">
        <w:rPr>
          <w:color w:val="000000"/>
        </w:rPr>
        <w:t>et</w:t>
      </w:r>
      <w:r w:rsidRPr="00B505D5">
        <w:rPr>
          <w:color w:val="000000"/>
        </w:rPr>
        <w:t>, placebokontrollert studie ble utført på 278 pasienter med primær pulmonal hypertensjon, PAH assosiert med bindevevssykdommer, og PAH etter kirurgisk inngrep ved medfødt hjertefeil. Pasientene ble randomisert til en av fire behandlingsgrupper: placebo, sildenafil 20 mg, sildenafil 40 mg eller sildenafil 80 mg, tre ganger daglig. Av de 278 randomiserte pasientene, mottok 277 pasienter minst én dose studiemedisin. Studiepopulasjonen bestod av 68 (25</w:t>
      </w:r>
      <w:r w:rsidR="007C2AF5" w:rsidRPr="00B505D5">
        <w:rPr>
          <w:color w:val="000000"/>
        </w:rPr>
        <w:t> </w:t>
      </w:r>
      <w:r w:rsidRPr="00B505D5">
        <w:rPr>
          <w:color w:val="000000"/>
        </w:rPr>
        <w:t>%) menn og 209 (75 %) kvinner med en gjennomsnittsalder på 49 år (range: 18-81 år), og med baseline 6-minutters gangtest mellom 100 og 450 meter (gjennomsnitt: 344 meter). 175 pasienter (63</w:t>
      </w:r>
      <w:r w:rsidR="00BC25DA" w:rsidRPr="00B505D5">
        <w:rPr>
          <w:color w:val="000000"/>
        </w:rPr>
        <w:t> </w:t>
      </w:r>
      <w:r w:rsidRPr="00B505D5">
        <w:rPr>
          <w:color w:val="000000"/>
        </w:rPr>
        <w:t>%) var diagnostisert med primær pulmonal hypertensjon, 84 (30 %) var diagnostisert med PAH assosiert med bindevevssykdommer og 18 (7 %) av pasientene var diagnostisert med PAH etter kirurgisk inngrep ved medfødt hjertefeil. De fleste pasientene var i WHO funksjonsklasse II (107/277, 39 %) eller III (160/277, 58 %) med gjennomsnittlig baseline 6-minutters gangtest på henholdsvis 378 og 326 meter, færre pasienter var klasse I (1/277, 0,4 %) eller IV (9/277, 3 %) ved baseline.  Pasienter med venstre ventrikkel ejeksjonsfraksjon &lt;45 % eller venstre ventrikkel forkortingsfraksjon &lt;0,2 ble ikke studert.</w:t>
      </w:r>
    </w:p>
    <w:p w14:paraId="25C9FE5A" w14:textId="77777777" w:rsidR="00217400" w:rsidRPr="00B505D5" w:rsidRDefault="00217400" w:rsidP="00174D32">
      <w:pPr>
        <w:rPr>
          <w:color w:val="000000"/>
        </w:rPr>
      </w:pPr>
    </w:p>
    <w:p w14:paraId="25C9FE5B" w14:textId="77777777" w:rsidR="00217400" w:rsidRPr="00B505D5" w:rsidRDefault="00217400" w:rsidP="00174D32">
      <w:pPr>
        <w:rPr>
          <w:color w:val="000000"/>
        </w:rPr>
      </w:pPr>
      <w:r w:rsidRPr="00B505D5">
        <w:rPr>
          <w:color w:val="000000"/>
        </w:rPr>
        <w:t>Sildenafil (eller placebo) ble gitt i tillegg til pasientens behandling som kunne være en kombinasjon av antikoagulantia, digoksin, kalsium</w:t>
      </w:r>
      <w:r w:rsidR="008E47A3" w:rsidRPr="00B505D5">
        <w:rPr>
          <w:color w:val="000000"/>
        </w:rPr>
        <w:t>kanal</w:t>
      </w:r>
      <w:r w:rsidRPr="00B505D5">
        <w:rPr>
          <w:color w:val="000000"/>
        </w:rPr>
        <w:t>blokkere, diuretika eller oksygen. Bruk av prostacyklin, prostacyklinanaloger og endotelinreseptorantagonister var ikke tillatt som tilleggsbehandling, og heller ikke argininsupplement. Pasienter som tidligere ikke hadde effekt av bosentanbehandling, ble ekskludert fra studien.</w:t>
      </w:r>
    </w:p>
    <w:p w14:paraId="25C9FE5C" w14:textId="77777777" w:rsidR="00217400" w:rsidRPr="00B505D5" w:rsidRDefault="00217400" w:rsidP="00174D32">
      <w:pPr>
        <w:rPr>
          <w:color w:val="000000"/>
        </w:rPr>
      </w:pPr>
    </w:p>
    <w:p w14:paraId="25C9FE5D" w14:textId="77777777" w:rsidR="00217400" w:rsidRPr="00B505D5" w:rsidRDefault="00217400" w:rsidP="00174D32">
      <w:pPr>
        <w:rPr>
          <w:color w:val="000000"/>
        </w:rPr>
      </w:pPr>
      <w:r w:rsidRPr="00B505D5">
        <w:rPr>
          <w:color w:val="000000"/>
        </w:rPr>
        <w:t xml:space="preserve">Det primære effekt-endepunktet var endring fra baseline i tidsbasert 6-minutters gangdistanse </w:t>
      </w:r>
      <w:r w:rsidR="005931F4" w:rsidRPr="00B505D5">
        <w:rPr>
          <w:color w:val="000000"/>
        </w:rPr>
        <w:t xml:space="preserve">(6MWD) </w:t>
      </w:r>
      <w:r w:rsidRPr="00B505D5">
        <w:rPr>
          <w:color w:val="000000"/>
        </w:rPr>
        <w:t xml:space="preserve">ved uke 12. En statistisk signifikant økning </w:t>
      </w:r>
      <w:r w:rsidR="00905146" w:rsidRPr="00B505D5">
        <w:rPr>
          <w:color w:val="000000"/>
        </w:rPr>
        <w:t>i</w:t>
      </w:r>
      <w:r w:rsidRPr="00B505D5">
        <w:rPr>
          <w:color w:val="000000"/>
        </w:rPr>
        <w:t xml:space="preserve"> </w:t>
      </w:r>
      <w:r w:rsidR="005931F4" w:rsidRPr="00B505D5">
        <w:rPr>
          <w:color w:val="000000"/>
        </w:rPr>
        <w:t>6MWD</w:t>
      </w:r>
      <w:r w:rsidRPr="00B505D5">
        <w:rPr>
          <w:color w:val="000000"/>
        </w:rPr>
        <w:t xml:space="preserve"> ble observert i alle 3 gruppene </w:t>
      </w:r>
      <w:r w:rsidR="007B09EE" w:rsidRPr="00B505D5">
        <w:rPr>
          <w:color w:val="000000"/>
        </w:rPr>
        <w:t>som fikk</w:t>
      </w:r>
      <w:r w:rsidRPr="00B505D5">
        <w:rPr>
          <w:color w:val="000000"/>
        </w:rPr>
        <w:t xml:space="preserve"> sildenafil sammenlignet med de </w:t>
      </w:r>
      <w:r w:rsidR="00905146" w:rsidRPr="00B505D5">
        <w:rPr>
          <w:color w:val="000000"/>
        </w:rPr>
        <w:t>som fikk</w:t>
      </w:r>
      <w:r w:rsidRPr="00B505D5">
        <w:rPr>
          <w:color w:val="000000"/>
        </w:rPr>
        <w:t xml:space="preserve"> placebo. Placebokorrigert økning i </w:t>
      </w:r>
      <w:r w:rsidR="005931F4" w:rsidRPr="00B505D5">
        <w:rPr>
          <w:color w:val="000000"/>
        </w:rPr>
        <w:t>6MWD</w:t>
      </w:r>
      <w:r w:rsidRPr="00B505D5">
        <w:rPr>
          <w:color w:val="000000"/>
        </w:rPr>
        <w:t xml:space="preserve"> var 45</w:t>
      </w:r>
      <w:r w:rsidR="00BC25DA" w:rsidRPr="00B505D5">
        <w:rPr>
          <w:color w:val="000000"/>
        </w:rPr>
        <w:t> </w:t>
      </w:r>
      <w:r w:rsidRPr="00B505D5">
        <w:rPr>
          <w:color w:val="000000"/>
        </w:rPr>
        <w:t>meter (p&lt;0,0001), 46 meter (p&lt;0,0001) og 50 meter (p&lt;0,0001) for henholdsvis 20 mg, 40</w:t>
      </w:r>
      <w:r w:rsidR="00BC25DA" w:rsidRPr="00B505D5">
        <w:rPr>
          <w:color w:val="000000"/>
        </w:rPr>
        <w:t> </w:t>
      </w:r>
      <w:r w:rsidRPr="00B505D5">
        <w:rPr>
          <w:color w:val="000000"/>
        </w:rPr>
        <w:t>mg og 80 mg</w:t>
      </w:r>
      <w:r w:rsidR="005931F4" w:rsidRPr="00B505D5">
        <w:rPr>
          <w:color w:val="000000"/>
        </w:rPr>
        <w:t xml:space="preserve"> </w:t>
      </w:r>
      <w:r w:rsidR="00905146" w:rsidRPr="00B505D5">
        <w:rPr>
          <w:color w:val="000000"/>
        </w:rPr>
        <w:t xml:space="preserve">sildenafil </w:t>
      </w:r>
      <w:r w:rsidR="005931F4" w:rsidRPr="00B505D5">
        <w:rPr>
          <w:color w:val="000000"/>
        </w:rPr>
        <w:t>tre ganger daglig</w:t>
      </w:r>
      <w:r w:rsidRPr="00B505D5">
        <w:rPr>
          <w:color w:val="000000"/>
        </w:rPr>
        <w:t>. Det var ingen signifikante forskjeller i effekt mellom sildenafildosene.</w:t>
      </w:r>
      <w:r w:rsidR="005931F4" w:rsidRPr="00B505D5">
        <w:rPr>
          <w:color w:val="000000"/>
        </w:rPr>
        <w:t xml:space="preserve"> Hos pasienter med baseline 6MWD på &lt; 325 meter ble det sett en økt effekt med høyere dose</w:t>
      </w:r>
      <w:r w:rsidR="00D22BB4" w:rsidRPr="00B505D5">
        <w:rPr>
          <w:color w:val="000000"/>
        </w:rPr>
        <w:t xml:space="preserve">r (placebokorrigerte forbedringer på 58 meter, 65 meter og 87 meter for </w:t>
      </w:r>
      <w:r w:rsidR="00B47A1B" w:rsidRPr="00B505D5">
        <w:rPr>
          <w:color w:val="000000"/>
        </w:rPr>
        <w:t xml:space="preserve">doser på </w:t>
      </w:r>
      <w:r w:rsidR="00D22BB4" w:rsidRPr="00B505D5">
        <w:rPr>
          <w:color w:val="000000"/>
        </w:rPr>
        <w:t>henhold</w:t>
      </w:r>
      <w:r w:rsidR="00B47A1B" w:rsidRPr="00B505D5">
        <w:rPr>
          <w:color w:val="000000"/>
        </w:rPr>
        <w:t>svis 20 mg, 40 mg og 80 mg</w:t>
      </w:r>
      <w:r w:rsidR="00D22BB4" w:rsidRPr="00B505D5">
        <w:rPr>
          <w:color w:val="000000"/>
        </w:rPr>
        <w:t xml:space="preserve"> tre ganger daglig</w:t>
      </w:r>
      <w:r w:rsidR="00905146" w:rsidRPr="00B505D5">
        <w:rPr>
          <w:color w:val="000000"/>
        </w:rPr>
        <w:t>)</w:t>
      </w:r>
      <w:r w:rsidR="00D22BB4" w:rsidRPr="00B505D5">
        <w:rPr>
          <w:color w:val="000000"/>
        </w:rPr>
        <w:t>.</w:t>
      </w:r>
    </w:p>
    <w:p w14:paraId="25C9FE5E" w14:textId="77777777" w:rsidR="00217400" w:rsidRPr="00B505D5" w:rsidRDefault="00217400" w:rsidP="00174D32">
      <w:pPr>
        <w:rPr>
          <w:color w:val="000000"/>
        </w:rPr>
      </w:pPr>
    </w:p>
    <w:p w14:paraId="25C9FE5F" w14:textId="77777777" w:rsidR="001F3100" w:rsidRPr="00B505D5" w:rsidRDefault="00C77DD1" w:rsidP="00174D32">
      <w:pPr>
        <w:rPr>
          <w:color w:val="000000"/>
        </w:rPr>
      </w:pPr>
      <w:r w:rsidRPr="00B505D5">
        <w:rPr>
          <w:color w:val="000000"/>
        </w:rPr>
        <w:t>Da det ble a</w:t>
      </w:r>
      <w:r w:rsidR="006770AE" w:rsidRPr="00B505D5">
        <w:rPr>
          <w:color w:val="000000"/>
        </w:rPr>
        <w:t>nalyse</w:t>
      </w:r>
      <w:r w:rsidR="0065485A" w:rsidRPr="00B505D5">
        <w:rPr>
          <w:color w:val="000000"/>
        </w:rPr>
        <w:t xml:space="preserve">rt </w:t>
      </w:r>
      <w:r w:rsidR="00296B90" w:rsidRPr="00B505D5">
        <w:rPr>
          <w:color w:val="000000"/>
        </w:rPr>
        <w:t>etter</w:t>
      </w:r>
      <w:r w:rsidR="001F3100" w:rsidRPr="00B505D5">
        <w:rPr>
          <w:color w:val="000000"/>
        </w:rPr>
        <w:t xml:space="preserve"> WHO funksjonsklasse</w:t>
      </w:r>
      <w:r w:rsidRPr="00B505D5">
        <w:rPr>
          <w:color w:val="000000"/>
        </w:rPr>
        <w:t>,</w:t>
      </w:r>
      <w:r w:rsidR="006770AE" w:rsidRPr="00B505D5">
        <w:rPr>
          <w:color w:val="000000"/>
        </w:rPr>
        <w:t xml:space="preserve"> </w:t>
      </w:r>
      <w:r w:rsidR="0065485A" w:rsidRPr="00B505D5">
        <w:rPr>
          <w:color w:val="000000"/>
        </w:rPr>
        <w:t xml:space="preserve">ble det observert </w:t>
      </w:r>
      <w:r w:rsidR="006770AE" w:rsidRPr="00B505D5">
        <w:rPr>
          <w:color w:val="000000"/>
        </w:rPr>
        <w:t xml:space="preserve">en signifikant økning i </w:t>
      </w:r>
      <w:r w:rsidR="007C55E6" w:rsidRPr="00B505D5">
        <w:rPr>
          <w:color w:val="000000"/>
        </w:rPr>
        <w:t>6MWD</w:t>
      </w:r>
      <w:r w:rsidR="0065485A" w:rsidRPr="00B505D5">
        <w:rPr>
          <w:color w:val="000000"/>
        </w:rPr>
        <w:t xml:space="preserve"> </w:t>
      </w:r>
      <w:r w:rsidR="006770AE" w:rsidRPr="00B505D5">
        <w:rPr>
          <w:color w:val="000000"/>
        </w:rPr>
        <w:t>i dosegruppen med 20 mg. For klasse II og III ble det observert en</w:t>
      </w:r>
      <w:r w:rsidR="0065485A" w:rsidRPr="00B505D5">
        <w:rPr>
          <w:color w:val="000000"/>
        </w:rPr>
        <w:t xml:space="preserve"> placebokorrigert økning</w:t>
      </w:r>
      <w:r w:rsidR="006770AE" w:rsidRPr="00B505D5">
        <w:rPr>
          <w:color w:val="000000"/>
        </w:rPr>
        <w:t xml:space="preserve"> på henholdsvis 49 meter (p = 0,0007) og 45 meter (p = 0,0031). </w:t>
      </w:r>
    </w:p>
    <w:p w14:paraId="25C9FE60" w14:textId="77777777" w:rsidR="001F3100" w:rsidRPr="00B505D5" w:rsidRDefault="001F3100" w:rsidP="00174D32">
      <w:pPr>
        <w:rPr>
          <w:color w:val="000000"/>
        </w:rPr>
      </w:pPr>
    </w:p>
    <w:p w14:paraId="25C9FE61" w14:textId="77777777" w:rsidR="00217400" w:rsidRPr="00B505D5" w:rsidRDefault="00217400" w:rsidP="00174D32">
      <w:pPr>
        <w:rPr>
          <w:color w:val="000000"/>
        </w:rPr>
      </w:pPr>
      <w:r w:rsidRPr="00B505D5">
        <w:rPr>
          <w:color w:val="000000"/>
        </w:rPr>
        <w:t xml:space="preserve">Økning i </w:t>
      </w:r>
      <w:r w:rsidR="007C55E6" w:rsidRPr="00B505D5">
        <w:rPr>
          <w:color w:val="000000"/>
        </w:rPr>
        <w:t>6MWD</w:t>
      </w:r>
      <w:r w:rsidRPr="00B505D5">
        <w:rPr>
          <w:color w:val="000000"/>
        </w:rPr>
        <w:t xml:space="preserve"> var tydelig etter 4 ukers behandling og denne effekten </w:t>
      </w:r>
      <w:r w:rsidR="00FB6B1D" w:rsidRPr="00B505D5">
        <w:rPr>
          <w:color w:val="000000"/>
        </w:rPr>
        <w:t>ble</w:t>
      </w:r>
      <w:r w:rsidRPr="00B505D5">
        <w:rPr>
          <w:color w:val="000000"/>
        </w:rPr>
        <w:t xml:space="preserve"> opprettholdt etter uke 8 og 12.  Resultatene var generelt sammenfallende hos subgruppene når det gjelder etiologi (primær pulmonal arteriell hypertensjon og pulmonal arteriell hypertensjon assosiert med bindevevssykdom), WHO funksjonsklasse, kjønn, </w:t>
      </w:r>
      <w:r w:rsidR="00FB6B1D" w:rsidRPr="00B505D5">
        <w:rPr>
          <w:color w:val="000000"/>
        </w:rPr>
        <w:t>etnisitet</w:t>
      </w:r>
      <w:r w:rsidRPr="00B505D5">
        <w:rPr>
          <w:color w:val="000000"/>
        </w:rPr>
        <w:t>, lokalisering, gjennomsnittlig pulmonalt arterielt trykk (</w:t>
      </w:r>
      <w:r w:rsidR="00FB6B1D" w:rsidRPr="00B505D5">
        <w:rPr>
          <w:color w:val="000000"/>
        </w:rPr>
        <w:t>m</w:t>
      </w:r>
      <w:r w:rsidRPr="00B505D5">
        <w:rPr>
          <w:color w:val="000000"/>
        </w:rPr>
        <w:t>PAP) og pulmonal vaskulær resistens-indeks (PVRI).</w:t>
      </w:r>
    </w:p>
    <w:p w14:paraId="25C9FE62" w14:textId="77777777" w:rsidR="00217400" w:rsidRPr="00B505D5" w:rsidRDefault="00217400" w:rsidP="00174D32">
      <w:pPr>
        <w:rPr>
          <w:color w:val="000000"/>
        </w:rPr>
      </w:pPr>
    </w:p>
    <w:p w14:paraId="25C9FE63" w14:textId="77777777" w:rsidR="00217400" w:rsidRPr="00B505D5" w:rsidRDefault="00217400" w:rsidP="00174D32">
      <w:pPr>
        <w:rPr>
          <w:bCs/>
          <w:color w:val="000000"/>
          <w:szCs w:val="24"/>
        </w:rPr>
      </w:pPr>
      <w:r w:rsidRPr="00B505D5">
        <w:rPr>
          <w:bCs/>
          <w:color w:val="000000"/>
          <w:szCs w:val="24"/>
        </w:rPr>
        <w:t xml:space="preserve">Pasienter på alle sildenafildosene oppnådde en statistisk signifikant reduksjon i gjennomsnittlig </w:t>
      </w:r>
    </w:p>
    <w:p w14:paraId="25C9FE64" w14:textId="77777777" w:rsidR="00217400" w:rsidRPr="00B505D5" w:rsidRDefault="00217400" w:rsidP="00174D32">
      <w:pPr>
        <w:rPr>
          <w:bCs/>
          <w:color w:val="000000"/>
        </w:rPr>
      </w:pPr>
      <w:r w:rsidRPr="00B505D5">
        <w:rPr>
          <w:color w:val="000000"/>
          <w:szCs w:val="24"/>
        </w:rPr>
        <w:t>pulmonal</w:t>
      </w:r>
      <w:r w:rsidR="00EF5207" w:rsidRPr="00B505D5">
        <w:rPr>
          <w:color w:val="000000"/>
          <w:szCs w:val="24"/>
        </w:rPr>
        <w:t>t</w:t>
      </w:r>
      <w:r w:rsidRPr="00B505D5">
        <w:rPr>
          <w:color w:val="000000"/>
          <w:szCs w:val="24"/>
        </w:rPr>
        <w:t xml:space="preserve"> arterielt trykk (mPAP) </w:t>
      </w:r>
      <w:r w:rsidR="007C55E6" w:rsidRPr="00B505D5">
        <w:rPr>
          <w:color w:val="000000"/>
          <w:szCs w:val="24"/>
        </w:rPr>
        <w:t xml:space="preserve">og pulmonal vaskulær resistens (PVR) </w:t>
      </w:r>
      <w:r w:rsidRPr="00B505D5">
        <w:rPr>
          <w:color w:val="000000"/>
          <w:szCs w:val="24"/>
        </w:rPr>
        <w:t xml:space="preserve">sammenlignet med de </w:t>
      </w:r>
      <w:r w:rsidR="00FB6B1D" w:rsidRPr="00B505D5">
        <w:rPr>
          <w:color w:val="000000"/>
          <w:szCs w:val="24"/>
        </w:rPr>
        <w:t>som fikk</w:t>
      </w:r>
      <w:r w:rsidRPr="00B505D5">
        <w:rPr>
          <w:color w:val="000000"/>
          <w:szCs w:val="24"/>
        </w:rPr>
        <w:t xml:space="preserve"> placebo. Placebokontrollert</w:t>
      </w:r>
      <w:r w:rsidR="00FB6B1D" w:rsidRPr="00B505D5">
        <w:rPr>
          <w:color w:val="000000"/>
          <w:szCs w:val="24"/>
        </w:rPr>
        <w:t>e</w:t>
      </w:r>
      <w:r w:rsidRPr="00B505D5">
        <w:rPr>
          <w:color w:val="000000"/>
          <w:szCs w:val="24"/>
        </w:rPr>
        <w:t xml:space="preserve"> behandling</w:t>
      </w:r>
      <w:r w:rsidR="00FB6B1D" w:rsidRPr="00B505D5">
        <w:rPr>
          <w:color w:val="000000"/>
          <w:szCs w:val="24"/>
        </w:rPr>
        <w:t>seffekter</w:t>
      </w:r>
      <w:r w:rsidR="00526933" w:rsidRPr="00B505D5">
        <w:rPr>
          <w:color w:val="000000"/>
          <w:szCs w:val="24"/>
        </w:rPr>
        <w:t xml:space="preserve"> med mPAP</w:t>
      </w:r>
      <w:r w:rsidRPr="00B505D5">
        <w:rPr>
          <w:color w:val="000000"/>
          <w:szCs w:val="24"/>
        </w:rPr>
        <w:t xml:space="preserve"> var </w:t>
      </w:r>
      <w:r w:rsidR="00FB6B1D" w:rsidRPr="00B505D5">
        <w:rPr>
          <w:color w:val="000000"/>
        </w:rPr>
        <w:noBreakHyphen/>
      </w:r>
      <w:r w:rsidRPr="00B505D5">
        <w:rPr>
          <w:color w:val="000000"/>
          <w:szCs w:val="24"/>
        </w:rPr>
        <w:t xml:space="preserve"> 2,7 mmHg (p=0,04)</w:t>
      </w:r>
      <w:r w:rsidR="00526933" w:rsidRPr="00B505D5">
        <w:rPr>
          <w:color w:val="000000"/>
          <w:szCs w:val="24"/>
        </w:rPr>
        <w:t xml:space="preserve">, </w:t>
      </w:r>
      <w:r w:rsidR="00FB6B1D" w:rsidRPr="00B505D5">
        <w:rPr>
          <w:color w:val="000000"/>
        </w:rPr>
        <w:noBreakHyphen/>
      </w:r>
      <w:r w:rsidR="00696560" w:rsidRPr="00B505D5">
        <w:rPr>
          <w:color w:val="000000"/>
          <w:szCs w:val="24"/>
        </w:rPr>
        <w:t>3,0 mm</w:t>
      </w:r>
      <w:r w:rsidR="00526933" w:rsidRPr="00B505D5">
        <w:rPr>
          <w:color w:val="000000"/>
          <w:szCs w:val="24"/>
        </w:rPr>
        <w:t>Hg (p = 0,01) og</w:t>
      </w:r>
      <w:r w:rsidR="00FB6B1D" w:rsidRPr="00B505D5">
        <w:rPr>
          <w:color w:val="000000"/>
          <w:szCs w:val="24"/>
        </w:rPr>
        <w:t xml:space="preserve"> </w:t>
      </w:r>
      <w:r w:rsidR="00FB6B1D" w:rsidRPr="00B505D5">
        <w:rPr>
          <w:color w:val="000000"/>
        </w:rPr>
        <w:noBreakHyphen/>
      </w:r>
      <w:r w:rsidR="00526933" w:rsidRPr="00B505D5">
        <w:rPr>
          <w:color w:val="000000"/>
          <w:szCs w:val="24"/>
        </w:rPr>
        <w:t>5</w:t>
      </w:r>
      <w:r w:rsidR="00FB6B1D" w:rsidRPr="00B505D5">
        <w:rPr>
          <w:color w:val="000000"/>
          <w:szCs w:val="24"/>
        </w:rPr>
        <w:t>,1</w:t>
      </w:r>
      <w:r w:rsidR="00696560" w:rsidRPr="00B505D5">
        <w:rPr>
          <w:color w:val="000000"/>
          <w:szCs w:val="24"/>
        </w:rPr>
        <w:t> mm</w:t>
      </w:r>
      <w:r w:rsidR="00526933" w:rsidRPr="00B505D5">
        <w:rPr>
          <w:color w:val="000000"/>
          <w:szCs w:val="24"/>
        </w:rPr>
        <w:t>Hg (p =</w:t>
      </w:r>
      <w:r w:rsidRPr="00B505D5">
        <w:rPr>
          <w:color w:val="000000"/>
          <w:szCs w:val="24"/>
        </w:rPr>
        <w:t xml:space="preserve"> </w:t>
      </w:r>
      <w:r w:rsidR="00526933" w:rsidRPr="00B505D5">
        <w:rPr>
          <w:color w:val="000000"/>
          <w:szCs w:val="24"/>
        </w:rPr>
        <w:t xml:space="preserve">&lt; 0,0001) </w:t>
      </w:r>
      <w:r w:rsidRPr="00B505D5">
        <w:rPr>
          <w:color w:val="000000"/>
          <w:szCs w:val="24"/>
        </w:rPr>
        <w:t xml:space="preserve">for </w:t>
      </w:r>
      <w:r w:rsidR="00771508" w:rsidRPr="00B505D5">
        <w:rPr>
          <w:color w:val="000000"/>
          <w:szCs w:val="24"/>
        </w:rPr>
        <w:t>henholdsvis</w:t>
      </w:r>
      <w:r w:rsidRPr="00B505D5">
        <w:rPr>
          <w:color w:val="000000"/>
          <w:szCs w:val="24"/>
        </w:rPr>
        <w:t xml:space="preserve"> 20 mg</w:t>
      </w:r>
      <w:r w:rsidR="00526933" w:rsidRPr="00B505D5">
        <w:rPr>
          <w:color w:val="000000"/>
          <w:szCs w:val="24"/>
        </w:rPr>
        <w:t>, 40 mg og 80 mg</w:t>
      </w:r>
      <w:r w:rsidRPr="00B505D5">
        <w:rPr>
          <w:color w:val="000000"/>
          <w:szCs w:val="24"/>
        </w:rPr>
        <w:t xml:space="preserve"> </w:t>
      </w:r>
      <w:r w:rsidR="00771508" w:rsidRPr="00B505D5">
        <w:rPr>
          <w:color w:val="000000"/>
          <w:szCs w:val="24"/>
        </w:rPr>
        <w:t xml:space="preserve">sildenafil </w:t>
      </w:r>
      <w:r w:rsidRPr="00B505D5">
        <w:rPr>
          <w:color w:val="000000"/>
          <w:szCs w:val="24"/>
        </w:rPr>
        <w:t xml:space="preserve">tre ganger daglig. </w:t>
      </w:r>
      <w:r w:rsidR="00526933" w:rsidRPr="00B505D5">
        <w:rPr>
          <w:color w:val="000000"/>
          <w:szCs w:val="24"/>
        </w:rPr>
        <w:t xml:space="preserve">Placebokorrigerte behandlingseffekter med PVR var </w:t>
      </w:r>
      <w:r w:rsidR="0069219C" w:rsidRPr="00B505D5">
        <w:rPr>
          <w:color w:val="000000"/>
        </w:rPr>
        <w:noBreakHyphen/>
      </w:r>
      <w:r w:rsidR="00FB6B1D" w:rsidRPr="00B505D5">
        <w:rPr>
          <w:color w:val="000000"/>
        </w:rPr>
        <w:t>178 dyn</w:t>
      </w:r>
      <w:r w:rsidR="0069219C" w:rsidRPr="00B505D5">
        <w:rPr>
          <w:color w:val="000000"/>
        </w:rPr>
        <w:t>.se</w:t>
      </w:r>
      <w:r w:rsidR="006B204F" w:rsidRPr="00B505D5">
        <w:rPr>
          <w:color w:val="000000"/>
        </w:rPr>
        <w:t>k</w:t>
      </w:r>
      <w:r w:rsidR="0069219C" w:rsidRPr="00B505D5">
        <w:rPr>
          <w:color w:val="000000"/>
        </w:rPr>
        <w:t>/cm</w:t>
      </w:r>
      <w:r w:rsidR="0069219C" w:rsidRPr="00B505D5">
        <w:rPr>
          <w:color w:val="000000"/>
          <w:vertAlign w:val="superscript"/>
        </w:rPr>
        <w:t>5</w:t>
      </w:r>
      <w:r w:rsidR="00BD3BBF" w:rsidRPr="00B505D5">
        <w:rPr>
          <w:color w:val="000000"/>
        </w:rPr>
        <w:t xml:space="preserve"> (p = 0,0051), </w:t>
      </w:r>
      <w:r w:rsidR="00BD3BBF" w:rsidRPr="00B505D5">
        <w:rPr>
          <w:color w:val="000000"/>
        </w:rPr>
        <w:noBreakHyphen/>
        <w:t>195 dyn</w:t>
      </w:r>
      <w:r w:rsidR="0069219C" w:rsidRPr="00B505D5">
        <w:rPr>
          <w:color w:val="000000"/>
        </w:rPr>
        <w:t>.</w:t>
      </w:r>
      <w:r w:rsidR="006B204F" w:rsidRPr="00B505D5">
        <w:rPr>
          <w:color w:val="000000"/>
        </w:rPr>
        <w:t>sek</w:t>
      </w:r>
      <w:r w:rsidR="0069219C" w:rsidRPr="00B505D5">
        <w:rPr>
          <w:color w:val="000000"/>
        </w:rPr>
        <w:t>/cm</w:t>
      </w:r>
      <w:r w:rsidR="0069219C" w:rsidRPr="00B505D5">
        <w:rPr>
          <w:color w:val="000000"/>
          <w:vertAlign w:val="superscript"/>
        </w:rPr>
        <w:t>5</w:t>
      </w:r>
      <w:r w:rsidR="00BD3BBF" w:rsidRPr="00B505D5">
        <w:rPr>
          <w:color w:val="000000"/>
        </w:rPr>
        <w:t xml:space="preserve"> (p = 0,</w:t>
      </w:r>
      <w:r w:rsidR="006B204F" w:rsidRPr="00B505D5">
        <w:rPr>
          <w:color w:val="000000"/>
        </w:rPr>
        <w:t>0017) og</w:t>
      </w:r>
      <w:r w:rsidR="00BD3BBF" w:rsidRPr="00B505D5">
        <w:rPr>
          <w:color w:val="000000"/>
        </w:rPr>
        <w:t xml:space="preserve"> </w:t>
      </w:r>
      <w:r w:rsidR="00BD3BBF" w:rsidRPr="00B505D5">
        <w:rPr>
          <w:color w:val="000000"/>
        </w:rPr>
        <w:noBreakHyphen/>
        <w:t>320 dyn</w:t>
      </w:r>
      <w:r w:rsidR="0069219C" w:rsidRPr="00B505D5">
        <w:rPr>
          <w:color w:val="000000"/>
        </w:rPr>
        <w:t>.</w:t>
      </w:r>
      <w:r w:rsidR="006B204F" w:rsidRPr="00B505D5">
        <w:rPr>
          <w:color w:val="000000"/>
        </w:rPr>
        <w:t>sek</w:t>
      </w:r>
      <w:r w:rsidR="0069219C" w:rsidRPr="00B505D5">
        <w:rPr>
          <w:color w:val="000000"/>
        </w:rPr>
        <w:t>/cm</w:t>
      </w:r>
      <w:r w:rsidR="0069219C" w:rsidRPr="00B505D5">
        <w:rPr>
          <w:color w:val="000000"/>
          <w:vertAlign w:val="superscript"/>
        </w:rPr>
        <w:t>5 </w:t>
      </w:r>
      <w:r w:rsidR="00BD3BBF" w:rsidRPr="00B505D5">
        <w:rPr>
          <w:color w:val="000000"/>
        </w:rPr>
        <w:t>(p &lt; 0,</w:t>
      </w:r>
      <w:r w:rsidR="0069219C" w:rsidRPr="00B505D5">
        <w:rPr>
          <w:color w:val="000000"/>
        </w:rPr>
        <w:t>0001)</w:t>
      </w:r>
      <w:r w:rsidR="00BD3BBF" w:rsidRPr="00B505D5">
        <w:rPr>
          <w:color w:val="000000"/>
        </w:rPr>
        <w:t xml:space="preserve"> for henholdsvis 20 mg, 40 mg og 80 mg sildenafil</w:t>
      </w:r>
      <w:r w:rsidR="0069219C" w:rsidRPr="00B505D5">
        <w:rPr>
          <w:color w:val="000000"/>
        </w:rPr>
        <w:t xml:space="preserve"> </w:t>
      </w:r>
      <w:r w:rsidRPr="00B505D5">
        <w:rPr>
          <w:color w:val="000000"/>
          <w:szCs w:val="24"/>
        </w:rPr>
        <w:t>tre ganger daglig. Prosentvis reduksjon i PVR (11,2 %</w:t>
      </w:r>
      <w:r w:rsidR="00E54F81" w:rsidRPr="00B505D5">
        <w:rPr>
          <w:color w:val="000000"/>
          <w:szCs w:val="24"/>
        </w:rPr>
        <w:t>, 12,9 %, 23,3 %</w:t>
      </w:r>
      <w:r w:rsidRPr="00B505D5">
        <w:rPr>
          <w:color w:val="000000"/>
          <w:szCs w:val="24"/>
        </w:rPr>
        <w:t>) ved uke 12 for sildenafil 20 mg</w:t>
      </w:r>
      <w:r w:rsidR="005957C2" w:rsidRPr="00B505D5">
        <w:rPr>
          <w:color w:val="000000"/>
          <w:szCs w:val="24"/>
        </w:rPr>
        <w:t>, 40 mg og 80 mg</w:t>
      </w:r>
      <w:r w:rsidR="00E54F81" w:rsidRPr="00B505D5">
        <w:rPr>
          <w:color w:val="000000"/>
          <w:szCs w:val="24"/>
        </w:rPr>
        <w:t xml:space="preserve"> tre ganger daglig</w:t>
      </w:r>
      <w:r w:rsidRPr="00B505D5">
        <w:rPr>
          <w:color w:val="000000"/>
          <w:szCs w:val="24"/>
        </w:rPr>
        <w:t xml:space="preserve"> var proporsjonalt større enn reduksjon i systemisk vaskulær resistens (SVR) (7,2 %</w:t>
      </w:r>
      <w:r w:rsidR="00E54F81" w:rsidRPr="00B505D5">
        <w:rPr>
          <w:color w:val="000000"/>
          <w:szCs w:val="24"/>
        </w:rPr>
        <w:t>, 5,9 %, 14,4 %</w:t>
      </w:r>
      <w:r w:rsidRPr="00B505D5">
        <w:rPr>
          <w:color w:val="000000"/>
          <w:szCs w:val="24"/>
        </w:rPr>
        <w:t xml:space="preserve">). </w:t>
      </w:r>
      <w:r w:rsidRPr="00B505D5">
        <w:rPr>
          <w:bCs/>
          <w:color w:val="000000"/>
        </w:rPr>
        <w:t>Revatios effekt på mortalitet er ukjent.</w:t>
      </w:r>
    </w:p>
    <w:p w14:paraId="25C9FE65" w14:textId="77777777" w:rsidR="00217400" w:rsidRPr="00B505D5" w:rsidRDefault="00217400" w:rsidP="006B509B">
      <w:pPr>
        <w:widowControl w:val="0"/>
        <w:rPr>
          <w:bCs/>
          <w:color w:val="000000"/>
        </w:rPr>
      </w:pPr>
    </w:p>
    <w:p w14:paraId="25C9FE66" w14:textId="77777777" w:rsidR="006B204F" w:rsidRPr="00B505D5" w:rsidRDefault="006B204F" w:rsidP="006B509B">
      <w:pPr>
        <w:widowControl w:val="0"/>
        <w:rPr>
          <w:rStyle w:val="CommentReference"/>
          <w:color w:val="000000"/>
        </w:rPr>
      </w:pPr>
      <w:r w:rsidRPr="00B505D5">
        <w:rPr>
          <w:bCs/>
          <w:color w:val="000000"/>
        </w:rPr>
        <w:t>En større andel av pasientene p</w:t>
      </w:r>
      <w:r w:rsidR="00F22BAA" w:rsidRPr="00B505D5">
        <w:rPr>
          <w:bCs/>
          <w:color w:val="000000"/>
        </w:rPr>
        <w:t>å hver av sildenafildosene (dvs.</w:t>
      </w:r>
      <w:r w:rsidRPr="00B505D5">
        <w:rPr>
          <w:bCs/>
          <w:color w:val="000000"/>
        </w:rPr>
        <w:t xml:space="preserve"> 28 %, 36 % og 42 % av personene som fikk henholdsvis </w:t>
      </w:r>
      <w:r w:rsidRPr="00B505D5">
        <w:rPr>
          <w:color w:val="000000"/>
          <w:szCs w:val="24"/>
        </w:rPr>
        <w:t xml:space="preserve">20 mg, 40 mg og 80 mg </w:t>
      </w:r>
      <w:r w:rsidR="00FD6B6B" w:rsidRPr="00B505D5">
        <w:rPr>
          <w:color w:val="000000"/>
          <w:szCs w:val="24"/>
        </w:rPr>
        <w:t xml:space="preserve">sildenafil </w:t>
      </w:r>
      <w:r w:rsidRPr="00B505D5">
        <w:rPr>
          <w:color w:val="000000"/>
          <w:szCs w:val="24"/>
        </w:rPr>
        <w:t>tre ganger daglig</w:t>
      </w:r>
      <w:r w:rsidR="00FD6B6B" w:rsidRPr="00B505D5">
        <w:rPr>
          <w:color w:val="000000"/>
          <w:szCs w:val="24"/>
        </w:rPr>
        <w:t xml:space="preserve">) viste </w:t>
      </w:r>
      <w:r w:rsidR="00E56540" w:rsidRPr="00B505D5">
        <w:rPr>
          <w:color w:val="000000"/>
          <w:szCs w:val="24"/>
        </w:rPr>
        <w:t xml:space="preserve">en </w:t>
      </w:r>
      <w:r w:rsidR="00FD6B6B" w:rsidRPr="00B505D5">
        <w:rPr>
          <w:color w:val="000000"/>
          <w:szCs w:val="24"/>
        </w:rPr>
        <w:t>forbedring på</w:t>
      </w:r>
      <w:r w:rsidRPr="00B505D5">
        <w:rPr>
          <w:color w:val="000000"/>
          <w:szCs w:val="24"/>
        </w:rPr>
        <w:t xml:space="preserve"> minst én WHO funksjonsklasse ved uke 12, sammenlignet med placebo (7 %). Respektive oddsratioer var </w:t>
      </w:r>
      <w:r w:rsidRPr="00B505D5">
        <w:rPr>
          <w:color w:val="000000"/>
          <w:szCs w:val="22"/>
        </w:rPr>
        <w:t>2,92 (p</w:t>
      </w:r>
      <w:r w:rsidR="00FD6B6B" w:rsidRPr="00B505D5">
        <w:rPr>
          <w:color w:val="000000"/>
          <w:szCs w:val="22"/>
        </w:rPr>
        <w:t> = 0,</w:t>
      </w:r>
      <w:r w:rsidRPr="00B505D5">
        <w:rPr>
          <w:color w:val="000000"/>
          <w:szCs w:val="22"/>
        </w:rPr>
        <w:t xml:space="preserve">0087), 4,32 </w:t>
      </w:r>
      <w:r w:rsidR="00FD6B6B" w:rsidRPr="00B505D5">
        <w:rPr>
          <w:color w:val="000000"/>
        </w:rPr>
        <w:t>(p = 0,</w:t>
      </w:r>
      <w:r w:rsidRPr="00B505D5">
        <w:rPr>
          <w:color w:val="000000"/>
        </w:rPr>
        <w:t>0004) og 5,</w:t>
      </w:r>
      <w:r w:rsidR="00FD6B6B" w:rsidRPr="00B505D5">
        <w:rPr>
          <w:color w:val="000000"/>
        </w:rPr>
        <w:t>75 (p &lt; 0,</w:t>
      </w:r>
      <w:r w:rsidRPr="00B505D5">
        <w:rPr>
          <w:color w:val="000000"/>
        </w:rPr>
        <w:t>0001</w:t>
      </w:r>
      <w:r w:rsidRPr="00B505D5">
        <w:rPr>
          <w:color w:val="000000"/>
          <w:szCs w:val="22"/>
        </w:rPr>
        <w:t>)</w:t>
      </w:r>
      <w:r w:rsidRPr="00B505D5">
        <w:rPr>
          <w:rStyle w:val="CommentReference"/>
          <w:color w:val="000000"/>
          <w:sz w:val="22"/>
          <w:szCs w:val="22"/>
        </w:rPr>
        <w:t>.</w:t>
      </w:r>
    </w:p>
    <w:p w14:paraId="25C9FE67" w14:textId="77777777" w:rsidR="006B204F" w:rsidRPr="00B505D5" w:rsidRDefault="006B204F" w:rsidP="00174D32">
      <w:pPr>
        <w:rPr>
          <w:bCs/>
          <w:color w:val="000000"/>
        </w:rPr>
      </w:pPr>
    </w:p>
    <w:p w14:paraId="25C9FE68" w14:textId="77777777" w:rsidR="000A10DB" w:rsidRPr="00B505D5" w:rsidRDefault="002F11BC" w:rsidP="00174D32">
      <w:pPr>
        <w:rPr>
          <w:bCs/>
          <w:i/>
          <w:color w:val="000000"/>
          <w:u w:val="single"/>
        </w:rPr>
      </w:pPr>
      <w:r w:rsidRPr="00B505D5">
        <w:rPr>
          <w:bCs/>
          <w:i/>
          <w:color w:val="000000"/>
          <w:u w:val="single"/>
        </w:rPr>
        <w:t>Langtids</w:t>
      </w:r>
      <w:r w:rsidR="0041277B" w:rsidRPr="00B505D5">
        <w:rPr>
          <w:bCs/>
          <w:i/>
          <w:color w:val="000000"/>
          <w:u w:val="single"/>
        </w:rPr>
        <w:t>-</w:t>
      </w:r>
      <w:r w:rsidRPr="00B505D5">
        <w:rPr>
          <w:bCs/>
          <w:i/>
          <w:color w:val="000000"/>
          <w:u w:val="single"/>
        </w:rPr>
        <w:t>overlevelsesdata</w:t>
      </w:r>
      <w:r w:rsidR="006B204F" w:rsidRPr="00B505D5">
        <w:rPr>
          <w:bCs/>
          <w:i/>
          <w:color w:val="000000"/>
          <w:u w:val="single"/>
        </w:rPr>
        <w:t xml:space="preserve"> i </w:t>
      </w:r>
      <w:r w:rsidR="00C80080" w:rsidRPr="00B505D5">
        <w:rPr>
          <w:bCs/>
          <w:i/>
          <w:color w:val="000000"/>
          <w:u w:val="single"/>
        </w:rPr>
        <w:t>behandlings</w:t>
      </w:r>
      <w:r w:rsidR="006B204F" w:rsidRPr="00B505D5">
        <w:rPr>
          <w:bCs/>
          <w:i/>
          <w:color w:val="000000"/>
          <w:u w:val="single"/>
        </w:rPr>
        <w:t>naiv populasjon</w:t>
      </w:r>
    </w:p>
    <w:p w14:paraId="25C9FE69" w14:textId="77777777" w:rsidR="001F3100" w:rsidRPr="00B505D5" w:rsidRDefault="001F3100" w:rsidP="00174D32">
      <w:pPr>
        <w:rPr>
          <w:bCs/>
          <w:color w:val="000000"/>
        </w:rPr>
      </w:pPr>
      <w:r w:rsidRPr="00B505D5">
        <w:rPr>
          <w:bCs/>
          <w:color w:val="000000"/>
        </w:rPr>
        <w:t xml:space="preserve">Pasienter innrullert i pivotalstudien var berettiget til å bli med i en åpen, indikasjonsutvidende langtidsstudie. </w:t>
      </w:r>
      <w:r w:rsidR="00973302" w:rsidRPr="00B505D5">
        <w:rPr>
          <w:bCs/>
          <w:color w:val="000000"/>
        </w:rPr>
        <w:t xml:space="preserve">Ved 3 år fikk 87 % av pasientene en dose på 80 mg tre ganger daglig. </w:t>
      </w:r>
      <w:r w:rsidRPr="00B505D5">
        <w:rPr>
          <w:bCs/>
          <w:color w:val="000000"/>
        </w:rPr>
        <w:t>Totalt ble 207 pasienter behandlet med Revatio i pivotalstudien, og deres lan</w:t>
      </w:r>
      <w:r w:rsidR="002F11BC" w:rsidRPr="00B505D5">
        <w:rPr>
          <w:bCs/>
          <w:color w:val="000000"/>
        </w:rPr>
        <w:t>gtids</w:t>
      </w:r>
      <w:r w:rsidR="0041277B" w:rsidRPr="00B505D5">
        <w:rPr>
          <w:bCs/>
          <w:color w:val="000000"/>
        </w:rPr>
        <w:t>-</w:t>
      </w:r>
      <w:r w:rsidR="002F11BC" w:rsidRPr="00B505D5">
        <w:rPr>
          <w:bCs/>
          <w:color w:val="000000"/>
        </w:rPr>
        <w:t xml:space="preserve"> </w:t>
      </w:r>
      <w:r w:rsidRPr="00B505D5">
        <w:rPr>
          <w:bCs/>
          <w:color w:val="000000"/>
        </w:rPr>
        <w:t>overlevelsesstatus ble bestemt for et minimum på 3 år. I denne populasjonen var Kaplan-Meier</w:t>
      </w:r>
      <w:r w:rsidR="00FD6B6B" w:rsidRPr="00B505D5">
        <w:rPr>
          <w:bCs/>
          <w:color w:val="000000"/>
        </w:rPr>
        <w:t>-</w:t>
      </w:r>
      <w:r w:rsidRPr="00B505D5">
        <w:rPr>
          <w:bCs/>
          <w:color w:val="000000"/>
        </w:rPr>
        <w:t>estimater på 1, 2 og 3 års overlevelse henholdsvis 96</w:t>
      </w:r>
      <w:r w:rsidR="008818B5" w:rsidRPr="00B505D5">
        <w:rPr>
          <w:bCs/>
          <w:color w:val="000000"/>
        </w:rPr>
        <w:t> </w:t>
      </w:r>
      <w:r w:rsidRPr="00B505D5">
        <w:rPr>
          <w:bCs/>
          <w:color w:val="000000"/>
        </w:rPr>
        <w:t>%, 91</w:t>
      </w:r>
      <w:r w:rsidR="008818B5" w:rsidRPr="00B505D5">
        <w:rPr>
          <w:bCs/>
          <w:color w:val="000000"/>
        </w:rPr>
        <w:t> </w:t>
      </w:r>
      <w:r w:rsidRPr="00B505D5">
        <w:rPr>
          <w:bCs/>
          <w:color w:val="000000"/>
        </w:rPr>
        <w:t xml:space="preserve">% og </w:t>
      </w:r>
      <w:r w:rsidR="00BC25DA" w:rsidRPr="00B505D5">
        <w:rPr>
          <w:bCs/>
          <w:color w:val="000000"/>
        </w:rPr>
        <w:t>82</w:t>
      </w:r>
      <w:r w:rsidR="008818B5" w:rsidRPr="00B505D5">
        <w:rPr>
          <w:bCs/>
          <w:color w:val="000000"/>
        </w:rPr>
        <w:t> </w:t>
      </w:r>
      <w:r w:rsidRPr="00B505D5">
        <w:rPr>
          <w:bCs/>
          <w:color w:val="000000"/>
        </w:rPr>
        <w:t xml:space="preserve">%. Overlevelse hos pasienter i WHO funksjonsklasse </w:t>
      </w:r>
      <w:r w:rsidRPr="00B505D5">
        <w:rPr>
          <w:color w:val="000000"/>
        </w:rPr>
        <w:t>II ved baseline ved 1, 2 og 3 år var henholdsvis 99</w:t>
      </w:r>
      <w:r w:rsidR="008818B5" w:rsidRPr="00B505D5">
        <w:rPr>
          <w:color w:val="000000"/>
        </w:rPr>
        <w:t> </w:t>
      </w:r>
      <w:r w:rsidRPr="00B505D5">
        <w:rPr>
          <w:color w:val="000000"/>
        </w:rPr>
        <w:t>%,</w:t>
      </w:r>
      <w:r w:rsidR="008818B5" w:rsidRPr="00B505D5">
        <w:rPr>
          <w:color w:val="000000"/>
        </w:rPr>
        <w:t xml:space="preserve"> </w:t>
      </w:r>
      <w:r w:rsidRPr="00B505D5">
        <w:rPr>
          <w:color w:val="000000"/>
        </w:rPr>
        <w:t>91</w:t>
      </w:r>
      <w:r w:rsidR="008818B5" w:rsidRPr="00B505D5">
        <w:rPr>
          <w:color w:val="000000"/>
        </w:rPr>
        <w:t> </w:t>
      </w:r>
      <w:r w:rsidRPr="00B505D5">
        <w:rPr>
          <w:color w:val="000000"/>
        </w:rPr>
        <w:t>% og 84</w:t>
      </w:r>
      <w:r w:rsidR="008818B5" w:rsidRPr="00B505D5">
        <w:rPr>
          <w:color w:val="000000"/>
        </w:rPr>
        <w:t> </w:t>
      </w:r>
      <w:r w:rsidRPr="00B505D5">
        <w:rPr>
          <w:color w:val="000000"/>
        </w:rPr>
        <w:t>%, og for pasienter i WHO funksjonsklasse III ved baseline</w:t>
      </w:r>
      <w:r w:rsidR="0041277B" w:rsidRPr="00B505D5">
        <w:rPr>
          <w:color w:val="000000"/>
        </w:rPr>
        <w:t>,</w:t>
      </w:r>
      <w:r w:rsidRPr="00B505D5">
        <w:rPr>
          <w:color w:val="000000"/>
        </w:rPr>
        <w:t xml:space="preserve"> henholdsvis 94</w:t>
      </w:r>
      <w:r w:rsidR="008818B5" w:rsidRPr="00B505D5">
        <w:rPr>
          <w:color w:val="000000"/>
        </w:rPr>
        <w:t> </w:t>
      </w:r>
      <w:r w:rsidRPr="00B505D5">
        <w:rPr>
          <w:color w:val="000000"/>
        </w:rPr>
        <w:t>%, 90</w:t>
      </w:r>
      <w:r w:rsidR="008818B5" w:rsidRPr="00B505D5">
        <w:rPr>
          <w:color w:val="000000"/>
        </w:rPr>
        <w:t> </w:t>
      </w:r>
      <w:r w:rsidRPr="00B505D5">
        <w:rPr>
          <w:color w:val="000000"/>
        </w:rPr>
        <w:t>% og 81</w:t>
      </w:r>
      <w:r w:rsidR="008818B5" w:rsidRPr="00B505D5">
        <w:rPr>
          <w:color w:val="000000"/>
        </w:rPr>
        <w:t> </w:t>
      </w:r>
      <w:r w:rsidRPr="00B505D5">
        <w:rPr>
          <w:color w:val="000000"/>
        </w:rPr>
        <w:t>%.</w:t>
      </w:r>
    </w:p>
    <w:p w14:paraId="25C9FE6A" w14:textId="77777777" w:rsidR="001F3100" w:rsidRPr="00B505D5" w:rsidRDefault="001F3100" w:rsidP="00174D32">
      <w:pPr>
        <w:rPr>
          <w:bCs/>
          <w:i/>
          <w:color w:val="000000"/>
        </w:rPr>
      </w:pPr>
    </w:p>
    <w:p w14:paraId="25C9FE6B" w14:textId="77777777" w:rsidR="000A10DB" w:rsidRPr="00B505D5" w:rsidRDefault="00217400" w:rsidP="00174D32">
      <w:pPr>
        <w:rPr>
          <w:bCs/>
          <w:i/>
          <w:color w:val="000000"/>
          <w:u w:val="single"/>
        </w:rPr>
      </w:pPr>
      <w:r w:rsidRPr="00B505D5">
        <w:rPr>
          <w:bCs/>
          <w:i/>
          <w:color w:val="000000"/>
          <w:u w:val="single"/>
        </w:rPr>
        <w:t>Effekt hos voksne pasienter med PAH (ved samtidig bruk med epoprostenol)</w:t>
      </w:r>
    </w:p>
    <w:p w14:paraId="25C9FE6C" w14:textId="77777777" w:rsidR="00217400" w:rsidRPr="00B505D5" w:rsidRDefault="00217400" w:rsidP="00174D32">
      <w:pPr>
        <w:rPr>
          <w:bCs/>
          <w:color w:val="000000"/>
        </w:rPr>
      </w:pPr>
      <w:r w:rsidRPr="00B505D5">
        <w:rPr>
          <w:bCs/>
          <w:color w:val="000000"/>
        </w:rPr>
        <w:t>En randomisert, dobbelblindet, placebokontrollert studie ble gjennomført med 267 pasienter med PAH. Disse var stabilisert på intravenøs epoprostenol. PAH-gruppen inkluderte de pasienter som hadde primær pulmonal arteriell hypertensjon (212/267, 79</w:t>
      </w:r>
      <w:r w:rsidR="008818B5" w:rsidRPr="00B505D5">
        <w:rPr>
          <w:bCs/>
          <w:color w:val="000000"/>
        </w:rPr>
        <w:t> </w:t>
      </w:r>
      <w:r w:rsidRPr="00B505D5">
        <w:rPr>
          <w:bCs/>
          <w:color w:val="000000"/>
        </w:rPr>
        <w:t xml:space="preserve">%) og PAH assosiert med </w:t>
      </w:r>
      <w:r w:rsidR="0079164B" w:rsidRPr="00B505D5">
        <w:rPr>
          <w:bCs/>
          <w:color w:val="000000"/>
        </w:rPr>
        <w:t xml:space="preserve">bindevevssykdom </w:t>
      </w:r>
      <w:r w:rsidRPr="00B505D5">
        <w:rPr>
          <w:bCs/>
          <w:color w:val="000000"/>
        </w:rPr>
        <w:t>(55/267, 21</w:t>
      </w:r>
      <w:r w:rsidR="008818B5" w:rsidRPr="00B505D5">
        <w:rPr>
          <w:bCs/>
          <w:color w:val="000000"/>
        </w:rPr>
        <w:t> </w:t>
      </w:r>
      <w:r w:rsidRPr="00B505D5">
        <w:rPr>
          <w:bCs/>
          <w:color w:val="000000"/>
        </w:rPr>
        <w:t>%). De fleste pasientene var i WHO funksjonsklasse II (68/267, 26</w:t>
      </w:r>
      <w:r w:rsidR="008818B5" w:rsidRPr="00B505D5">
        <w:rPr>
          <w:bCs/>
          <w:color w:val="000000"/>
        </w:rPr>
        <w:t> </w:t>
      </w:r>
      <w:r w:rsidRPr="00B505D5">
        <w:rPr>
          <w:bCs/>
          <w:color w:val="000000"/>
        </w:rPr>
        <w:t>%) eller III (175/267, 66</w:t>
      </w:r>
      <w:r w:rsidR="008818B5" w:rsidRPr="00B505D5">
        <w:rPr>
          <w:bCs/>
          <w:color w:val="000000"/>
        </w:rPr>
        <w:t> </w:t>
      </w:r>
      <w:r w:rsidRPr="00B505D5">
        <w:rPr>
          <w:bCs/>
          <w:color w:val="000000"/>
        </w:rPr>
        <w:t>%). Færre pasienter var i klasse I (3/267, 1</w:t>
      </w:r>
      <w:r w:rsidR="008818B5" w:rsidRPr="00B505D5">
        <w:rPr>
          <w:bCs/>
          <w:color w:val="000000"/>
        </w:rPr>
        <w:t> </w:t>
      </w:r>
      <w:r w:rsidRPr="00B505D5">
        <w:rPr>
          <w:bCs/>
          <w:color w:val="000000"/>
        </w:rPr>
        <w:t>%) eller IV (16/267, 6</w:t>
      </w:r>
      <w:r w:rsidR="008818B5" w:rsidRPr="00B505D5">
        <w:rPr>
          <w:bCs/>
          <w:color w:val="000000"/>
        </w:rPr>
        <w:t> </w:t>
      </w:r>
      <w:r w:rsidRPr="00B505D5">
        <w:rPr>
          <w:bCs/>
          <w:color w:val="000000"/>
        </w:rPr>
        <w:t>%) ved baseline, og for noen få pasienter (5/267, 2</w:t>
      </w:r>
      <w:r w:rsidR="008818B5" w:rsidRPr="00B505D5">
        <w:rPr>
          <w:bCs/>
          <w:color w:val="000000"/>
        </w:rPr>
        <w:t> </w:t>
      </w:r>
      <w:r w:rsidRPr="00B505D5">
        <w:rPr>
          <w:bCs/>
          <w:color w:val="000000"/>
        </w:rPr>
        <w:t>%) var WHO funksjonsklasse ukjent. Pasientene ble randomisert til placebo eller sildenafil (i en fast titrering som startet med 20 mg, til 40 mg og så 80 mg tre ganger daglig</w:t>
      </w:r>
      <w:r w:rsidR="00973302" w:rsidRPr="00B505D5">
        <w:rPr>
          <w:bCs/>
          <w:color w:val="000000"/>
        </w:rPr>
        <w:t>, som tolerert</w:t>
      </w:r>
      <w:r w:rsidRPr="00B505D5">
        <w:rPr>
          <w:bCs/>
          <w:color w:val="000000"/>
        </w:rPr>
        <w:t>), i kombinasjon med intravenøs epoprostenol.</w:t>
      </w:r>
    </w:p>
    <w:p w14:paraId="25C9FE6D" w14:textId="77777777" w:rsidR="00217400" w:rsidRPr="00B505D5" w:rsidRDefault="00217400" w:rsidP="00174D32">
      <w:pPr>
        <w:rPr>
          <w:color w:val="000000"/>
        </w:rPr>
      </w:pPr>
    </w:p>
    <w:p w14:paraId="25C9FE6E" w14:textId="77777777" w:rsidR="00217400" w:rsidRPr="00B505D5" w:rsidRDefault="00217400" w:rsidP="00174D32">
      <w:pPr>
        <w:rPr>
          <w:color w:val="000000"/>
        </w:rPr>
      </w:pPr>
      <w:r w:rsidRPr="00B505D5">
        <w:rPr>
          <w:color w:val="000000"/>
        </w:rPr>
        <w:t>Det primære effekt-endepunktet var endring fra baseline i 6-minutters gangdistanse ved uke 16. Det var en statistisk signifikant fordel av sildenafil, sammenliknet med placebo, i 6-minutters gangdistanse. En gjennomsnittlig placebokorrigert økning i gangdistanse på 26 meter ble observert i favør av sildenafil (95</w:t>
      </w:r>
      <w:r w:rsidR="008818B5" w:rsidRPr="00B505D5">
        <w:rPr>
          <w:color w:val="000000"/>
        </w:rPr>
        <w:t> </w:t>
      </w:r>
      <w:r w:rsidRPr="00B505D5">
        <w:rPr>
          <w:color w:val="000000"/>
        </w:rPr>
        <w:t xml:space="preserve">% CI: 10,8, 41,2) (p=0,0009). For pasienter med en gangdistanse ved baseline på </w:t>
      </w:r>
      <w:r w:rsidRPr="00B505D5">
        <w:rPr>
          <w:color w:val="000000"/>
          <w:u w:val="single"/>
        </w:rPr>
        <w:t>&gt;</w:t>
      </w:r>
      <w:r w:rsidRPr="00B505D5">
        <w:rPr>
          <w:color w:val="000000"/>
        </w:rPr>
        <w:t xml:space="preserve">325 meter, var behandlingseffekten 38,4 meter i favør av sildenafil. For pasienter med en gangdistanse ved baseline på &lt;325 meter, var behandlingseffekten 2,3 meter i favør av placebo. For pasienter med primær PAH, var behandlingseffekten 31,1 meter sammenliknet med 7,7 meter for pasienter med PAH assosiert med </w:t>
      </w:r>
      <w:r w:rsidR="0079164B" w:rsidRPr="00B505D5">
        <w:rPr>
          <w:color w:val="000000"/>
        </w:rPr>
        <w:t>bindevevssykdom</w:t>
      </w:r>
      <w:r w:rsidRPr="00B505D5">
        <w:rPr>
          <w:color w:val="000000"/>
        </w:rPr>
        <w:t>. Sett i lys av det begrensede undersøkelsesmaterialet, kan forskjellen i resultater mellom disse randomiserings</w:t>
      </w:r>
      <w:r w:rsidRPr="00B505D5">
        <w:rPr>
          <w:color w:val="000000"/>
        </w:rPr>
        <w:softHyphen/>
        <w:t>subgruppene skyldes tilfeldigheter.</w:t>
      </w:r>
    </w:p>
    <w:p w14:paraId="25C9FE6F" w14:textId="77777777" w:rsidR="00217400" w:rsidRPr="00B505D5" w:rsidRDefault="00217400" w:rsidP="00174D32">
      <w:pPr>
        <w:rPr>
          <w:color w:val="000000"/>
        </w:rPr>
      </w:pPr>
    </w:p>
    <w:p w14:paraId="25C9FE70" w14:textId="77777777" w:rsidR="00217400" w:rsidRPr="00B505D5" w:rsidRDefault="00217400" w:rsidP="00174D32">
      <w:pPr>
        <w:rPr>
          <w:color w:val="000000"/>
        </w:rPr>
      </w:pPr>
      <w:r w:rsidRPr="00B505D5">
        <w:rPr>
          <w:color w:val="000000"/>
        </w:rPr>
        <w:t>Pasienter som fikk sildenafil oppnådde en statistisk signifikant reduksjon i gjennomsnittlig pulmonal</w:t>
      </w:r>
      <w:r w:rsidR="00EF5207" w:rsidRPr="00B505D5">
        <w:rPr>
          <w:color w:val="000000"/>
        </w:rPr>
        <w:t xml:space="preserve">t </w:t>
      </w:r>
      <w:r w:rsidRPr="00B505D5">
        <w:rPr>
          <w:color w:val="000000"/>
        </w:rPr>
        <w:t>arterielt trykk (mPAP) sammenliknet med de som fikk placebo. En gjennomsnittlig placebokorrigert behandlingseffekt på -3,9 mmHg ble observert i favør av sildenafil (95</w:t>
      </w:r>
      <w:r w:rsidR="008818B5" w:rsidRPr="00B505D5">
        <w:rPr>
          <w:color w:val="000000"/>
        </w:rPr>
        <w:t> </w:t>
      </w:r>
      <w:r w:rsidRPr="00B505D5">
        <w:rPr>
          <w:color w:val="000000"/>
        </w:rPr>
        <w:t>% CI: -5,7, -2.1) (p=0,00003).</w:t>
      </w:r>
      <w:r w:rsidR="00B84A6A" w:rsidRPr="00B505D5">
        <w:rPr>
          <w:color w:val="000000"/>
        </w:rPr>
        <w:t xml:space="preserve"> Tid til klinisk forverring var et sekundært endepunkt, definert som tiden fra randomisering til første tilfelle av en klinisk forverrende hendelse (død, lungetransplantasjon, oppstart med bosentan-behandling, ell</w:t>
      </w:r>
      <w:r w:rsidR="00D41F81" w:rsidRPr="00B505D5">
        <w:rPr>
          <w:color w:val="000000"/>
        </w:rPr>
        <w:t>er klinisk forverring som krevde</w:t>
      </w:r>
      <w:r w:rsidR="00B84A6A" w:rsidRPr="00B505D5">
        <w:rPr>
          <w:color w:val="000000"/>
        </w:rPr>
        <w:t xml:space="preserve"> en endring i epoprostenol-behandling). Behandling med sildenafil forsinket tiden til klinisk forverring ved PAH signifikant, sammenlignet med placebo (p=0,0074). 23 pasienter (17,6 %) i placebogruppen opplevde klinisk forverring, sammenlignet med 8 pasienter i sildenafilgruppen (6,0 %).</w:t>
      </w:r>
    </w:p>
    <w:p w14:paraId="25C9FE71" w14:textId="77777777" w:rsidR="00217400" w:rsidRPr="00B505D5" w:rsidRDefault="00217400" w:rsidP="00174D32">
      <w:pPr>
        <w:rPr>
          <w:bCs/>
          <w:color w:val="000000"/>
        </w:rPr>
      </w:pPr>
    </w:p>
    <w:p w14:paraId="25C9FE72" w14:textId="77777777" w:rsidR="00973302" w:rsidRPr="00B505D5" w:rsidRDefault="00973302" w:rsidP="00313436">
      <w:pPr>
        <w:keepNext/>
        <w:keepLines/>
        <w:rPr>
          <w:bCs/>
          <w:color w:val="000000"/>
          <w:u w:val="single"/>
        </w:rPr>
      </w:pPr>
      <w:r w:rsidRPr="00B505D5">
        <w:rPr>
          <w:bCs/>
          <w:color w:val="000000"/>
          <w:u w:val="single"/>
        </w:rPr>
        <w:lastRenderedPageBreak/>
        <w:t>Langtids overlevelsesdata i bakgrunnsstudien med epoprostenol</w:t>
      </w:r>
    </w:p>
    <w:p w14:paraId="25C9FE73" w14:textId="77777777" w:rsidR="00973302" w:rsidRPr="00B505D5" w:rsidRDefault="00FD6B6B" w:rsidP="00174D32">
      <w:pPr>
        <w:rPr>
          <w:color w:val="000000"/>
          <w:szCs w:val="22"/>
        </w:rPr>
      </w:pPr>
      <w:r w:rsidRPr="00B505D5">
        <w:rPr>
          <w:bCs/>
          <w:color w:val="000000"/>
        </w:rPr>
        <w:t>Pasi</w:t>
      </w:r>
      <w:r w:rsidR="00973302" w:rsidRPr="00B505D5">
        <w:rPr>
          <w:bCs/>
          <w:color w:val="000000"/>
        </w:rPr>
        <w:t>e</w:t>
      </w:r>
      <w:r w:rsidRPr="00B505D5">
        <w:rPr>
          <w:bCs/>
          <w:color w:val="000000"/>
        </w:rPr>
        <w:t>n</w:t>
      </w:r>
      <w:r w:rsidR="00973302" w:rsidRPr="00B505D5">
        <w:rPr>
          <w:bCs/>
          <w:color w:val="000000"/>
        </w:rPr>
        <w:t>ter som ble inkludert i studien hvor epoprostenol var tilleggsbehandling</w:t>
      </w:r>
      <w:r w:rsidRPr="00B505D5">
        <w:rPr>
          <w:bCs/>
          <w:color w:val="000000"/>
        </w:rPr>
        <w:t>, kunne bli med i en</w:t>
      </w:r>
      <w:r w:rsidR="00973302" w:rsidRPr="00B505D5">
        <w:rPr>
          <w:bCs/>
          <w:color w:val="000000"/>
        </w:rPr>
        <w:t xml:space="preserve"> åpen</w:t>
      </w:r>
      <w:r w:rsidR="007D12D8" w:rsidRPr="00B505D5">
        <w:rPr>
          <w:bCs/>
          <w:color w:val="000000"/>
        </w:rPr>
        <w:t>,</w:t>
      </w:r>
      <w:r w:rsidR="00973302" w:rsidRPr="00B505D5">
        <w:rPr>
          <w:bCs/>
          <w:color w:val="000000"/>
        </w:rPr>
        <w:t xml:space="preserve"> indikasjonsutvidende </w:t>
      </w:r>
      <w:r w:rsidRPr="00B505D5">
        <w:rPr>
          <w:bCs/>
          <w:color w:val="000000"/>
        </w:rPr>
        <w:t>langtids</w:t>
      </w:r>
      <w:r w:rsidR="00973302" w:rsidRPr="00B505D5">
        <w:rPr>
          <w:bCs/>
          <w:color w:val="000000"/>
        </w:rPr>
        <w:t xml:space="preserve">studie. </w:t>
      </w:r>
      <w:r w:rsidR="003944FC" w:rsidRPr="00B505D5">
        <w:rPr>
          <w:bCs/>
          <w:color w:val="000000"/>
        </w:rPr>
        <w:t>Ved 3 år fikk 68 % av pasientene en dose på 80 mg tre ganger daglig. Totalt 134 pasienter ble behandlet med Revatio i den første studien, og deres langtids</w:t>
      </w:r>
      <w:r w:rsidR="00E56540" w:rsidRPr="00B505D5">
        <w:rPr>
          <w:bCs/>
          <w:color w:val="000000"/>
        </w:rPr>
        <w:t xml:space="preserve"> </w:t>
      </w:r>
      <w:r w:rsidR="003944FC" w:rsidRPr="00B505D5">
        <w:rPr>
          <w:bCs/>
          <w:color w:val="000000"/>
        </w:rPr>
        <w:t xml:space="preserve">overlevelsesratio ble </w:t>
      </w:r>
      <w:r w:rsidRPr="00B505D5">
        <w:rPr>
          <w:bCs/>
          <w:color w:val="000000"/>
        </w:rPr>
        <w:t>bestem</w:t>
      </w:r>
      <w:r w:rsidR="003944FC" w:rsidRPr="00B505D5">
        <w:rPr>
          <w:bCs/>
          <w:color w:val="000000"/>
        </w:rPr>
        <w:t>t i minimum 3 år. I denne populasjonen var Kaplan-Meyer-estimat for overlevelse ved år 1,</w:t>
      </w:r>
      <w:r w:rsidR="00B275E7" w:rsidRPr="00B505D5">
        <w:rPr>
          <w:bCs/>
          <w:color w:val="000000"/>
        </w:rPr>
        <w:t> </w:t>
      </w:r>
      <w:r w:rsidR="003944FC" w:rsidRPr="00B505D5">
        <w:rPr>
          <w:bCs/>
          <w:color w:val="000000"/>
        </w:rPr>
        <w:t>2</w:t>
      </w:r>
      <w:r w:rsidR="00B275E7" w:rsidRPr="00B505D5">
        <w:rPr>
          <w:bCs/>
          <w:color w:val="000000"/>
        </w:rPr>
        <w:t> </w:t>
      </w:r>
      <w:r w:rsidR="003944FC" w:rsidRPr="00B505D5">
        <w:rPr>
          <w:bCs/>
          <w:color w:val="000000"/>
        </w:rPr>
        <w:t xml:space="preserve">og 3 henholdsvis </w:t>
      </w:r>
      <w:r w:rsidR="003944FC" w:rsidRPr="00B505D5">
        <w:rPr>
          <w:color w:val="000000"/>
          <w:szCs w:val="22"/>
        </w:rPr>
        <w:t>92 %, 81 % and 74 %.</w:t>
      </w:r>
    </w:p>
    <w:p w14:paraId="25C9FE74" w14:textId="77777777" w:rsidR="00022B05" w:rsidRPr="00B505D5" w:rsidRDefault="00022B05" w:rsidP="00174D32">
      <w:pPr>
        <w:rPr>
          <w:bCs/>
          <w:color w:val="000000"/>
        </w:rPr>
      </w:pPr>
    </w:p>
    <w:p w14:paraId="25C9FE75" w14:textId="77777777" w:rsidR="00747ACE" w:rsidRPr="00B505D5" w:rsidRDefault="00747ACE" w:rsidP="0048453A">
      <w:pPr>
        <w:keepNext/>
        <w:rPr>
          <w:bCs/>
          <w:color w:val="000000"/>
        </w:rPr>
      </w:pPr>
      <w:r w:rsidRPr="00B505D5">
        <w:rPr>
          <w:bCs/>
          <w:color w:val="000000"/>
          <w:u w:val="single"/>
        </w:rPr>
        <w:t>Effekt og sikkerhet hos voksne pasienter med PAH (</w:t>
      </w:r>
      <w:r w:rsidR="00AE69A6" w:rsidRPr="00B505D5">
        <w:rPr>
          <w:bCs/>
          <w:color w:val="000000"/>
          <w:u w:val="single"/>
        </w:rPr>
        <w:t>ved bruk</w:t>
      </w:r>
      <w:r w:rsidRPr="00B505D5">
        <w:rPr>
          <w:bCs/>
          <w:color w:val="000000"/>
          <w:u w:val="single"/>
        </w:rPr>
        <w:t xml:space="preserve"> i kombinasjon med bosentan)</w:t>
      </w:r>
    </w:p>
    <w:p w14:paraId="25C9FE76" w14:textId="77777777" w:rsidR="00747ACE" w:rsidRPr="00B505D5" w:rsidRDefault="00747ACE" w:rsidP="0048453A">
      <w:pPr>
        <w:keepNext/>
        <w:rPr>
          <w:bCs/>
          <w:color w:val="000000"/>
        </w:rPr>
      </w:pPr>
      <w:r w:rsidRPr="00B505D5">
        <w:rPr>
          <w:bCs/>
          <w:color w:val="000000"/>
        </w:rPr>
        <w:t xml:space="preserve">En randomisert, dobbeltblind, placebo-kontrollert studie ble utført </w:t>
      </w:r>
      <w:r w:rsidR="003E3B22" w:rsidRPr="00B505D5">
        <w:rPr>
          <w:bCs/>
          <w:color w:val="000000"/>
        </w:rPr>
        <w:t>med</w:t>
      </w:r>
      <w:r w:rsidRPr="00B505D5">
        <w:rPr>
          <w:bCs/>
          <w:color w:val="000000"/>
        </w:rPr>
        <w:t xml:space="preserve"> 103 </w:t>
      </w:r>
      <w:r w:rsidR="00792A44" w:rsidRPr="00B505D5">
        <w:rPr>
          <w:bCs/>
          <w:color w:val="000000"/>
        </w:rPr>
        <w:t xml:space="preserve">klinisk stabile </w:t>
      </w:r>
      <w:r w:rsidR="003E3B22" w:rsidRPr="00B505D5">
        <w:rPr>
          <w:bCs/>
          <w:color w:val="000000"/>
        </w:rPr>
        <w:t>pasienter</w:t>
      </w:r>
      <w:r w:rsidRPr="00B505D5">
        <w:rPr>
          <w:bCs/>
          <w:color w:val="000000"/>
        </w:rPr>
        <w:t xml:space="preserve"> med PAH </w:t>
      </w:r>
      <w:r w:rsidR="00DB51A8" w:rsidRPr="00B505D5">
        <w:rPr>
          <w:color w:val="000000"/>
        </w:rPr>
        <w:t>(WHO FC II og</w:t>
      </w:r>
      <w:r w:rsidR="00792A44" w:rsidRPr="00B505D5">
        <w:rPr>
          <w:color w:val="000000"/>
        </w:rPr>
        <w:t xml:space="preserve"> III) </w:t>
      </w:r>
      <w:r w:rsidRPr="00B505D5">
        <w:rPr>
          <w:bCs/>
          <w:color w:val="000000"/>
        </w:rPr>
        <w:t xml:space="preserve">som </w:t>
      </w:r>
      <w:r w:rsidR="00AE69A6" w:rsidRPr="00B505D5">
        <w:rPr>
          <w:bCs/>
          <w:color w:val="000000"/>
        </w:rPr>
        <w:t>hadde fått</w:t>
      </w:r>
      <w:r w:rsidRPr="00B505D5">
        <w:rPr>
          <w:bCs/>
          <w:color w:val="000000"/>
        </w:rPr>
        <w:t xml:space="preserve"> bosentanbehandling i minst tre måneder. PAH-pasientene inkluderte de med primær PAH og PAH assosiert med </w:t>
      </w:r>
      <w:r w:rsidR="0079164B" w:rsidRPr="00B505D5">
        <w:rPr>
          <w:bCs/>
          <w:color w:val="000000"/>
        </w:rPr>
        <w:t>bindevevssykdom</w:t>
      </w:r>
      <w:r w:rsidRPr="00B505D5">
        <w:rPr>
          <w:bCs/>
          <w:color w:val="000000"/>
        </w:rPr>
        <w:t>. Pasienter ble randomisert til placebo eller sildenafil (20 mg tre ganger daglig) i kombinasjon med bosentan (62,5–125 mg to ganger daglig). Det primære effektendepunktet var endringen fra baseline ved uke 12 i 6MWD. Resultatene indikerer at det ikke er</w:t>
      </w:r>
      <w:r w:rsidR="003E3B22" w:rsidRPr="00B505D5">
        <w:rPr>
          <w:bCs/>
          <w:color w:val="000000"/>
        </w:rPr>
        <w:t xml:space="preserve"> </w:t>
      </w:r>
      <w:r w:rsidRPr="00B505D5">
        <w:rPr>
          <w:bCs/>
          <w:color w:val="000000"/>
        </w:rPr>
        <w:t xml:space="preserve">noen signifikant forskjell i </w:t>
      </w:r>
      <w:r w:rsidR="00F6506C" w:rsidRPr="00B505D5">
        <w:rPr>
          <w:bCs/>
          <w:color w:val="000000"/>
        </w:rPr>
        <w:t>gjennomsnittlig endring</w:t>
      </w:r>
      <w:r w:rsidRPr="00B505D5">
        <w:rPr>
          <w:bCs/>
          <w:color w:val="000000"/>
        </w:rPr>
        <w:t xml:space="preserve"> fra baseline ved 6MWD mellom sildenafil </w:t>
      </w:r>
      <w:r w:rsidR="00452474" w:rsidRPr="00B505D5">
        <w:rPr>
          <w:bCs/>
          <w:color w:val="000000"/>
        </w:rPr>
        <w:t>(</w:t>
      </w:r>
      <w:r w:rsidRPr="00B505D5">
        <w:rPr>
          <w:bCs/>
          <w:color w:val="000000"/>
        </w:rPr>
        <w:t>20 mg</w:t>
      </w:r>
      <w:r w:rsidR="00452474" w:rsidRPr="00B505D5">
        <w:rPr>
          <w:bCs/>
          <w:color w:val="000000"/>
        </w:rPr>
        <w:t xml:space="preserve"> 3 ganger daglig) </w:t>
      </w:r>
      <w:r w:rsidRPr="00B505D5">
        <w:rPr>
          <w:bCs/>
          <w:color w:val="000000"/>
        </w:rPr>
        <w:t>og placebo (henholdsvis 13,62 m</w:t>
      </w:r>
      <w:r w:rsidR="00452474" w:rsidRPr="00B505D5">
        <w:rPr>
          <w:bCs/>
          <w:color w:val="000000"/>
        </w:rPr>
        <w:t xml:space="preserve"> </w:t>
      </w:r>
      <w:r w:rsidR="00452474" w:rsidRPr="00B505D5">
        <w:rPr>
          <w:color w:val="000000"/>
        </w:rPr>
        <w:t>(95</w:t>
      </w:r>
      <w:r w:rsidR="002F3AD7" w:rsidRPr="00B505D5">
        <w:rPr>
          <w:color w:val="000000"/>
        </w:rPr>
        <w:t xml:space="preserve"> % </w:t>
      </w:r>
      <w:r w:rsidR="00EB7C6E" w:rsidRPr="00B505D5">
        <w:rPr>
          <w:color w:val="000000"/>
        </w:rPr>
        <w:t>K</w:t>
      </w:r>
      <w:r w:rsidR="002F3AD7" w:rsidRPr="00B505D5">
        <w:rPr>
          <w:color w:val="000000"/>
        </w:rPr>
        <w:t>I: -3,</w:t>
      </w:r>
      <w:r w:rsidR="00452474" w:rsidRPr="00B505D5">
        <w:rPr>
          <w:color w:val="000000"/>
        </w:rPr>
        <w:t xml:space="preserve">89 til </w:t>
      </w:r>
      <w:r w:rsidR="002F3AD7" w:rsidRPr="00B505D5">
        <w:rPr>
          <w:color w:val="000000"/>
        </w:rPr>
        <w:t>31,</w:t>
      </w:r>
      <w:r w:rsidR="00452474" w:rsidRPr="00B505D5">
        <w:rPr>
          <w:color w:val="000000"/>
        </w:rPr>
        <w:t xml:space="preserve">12) </w:t>
      </w:r>
      <w:r w:rsidRPr="00B505D5">
        <w:rPr>
          <w:bCs/>
          <w:color w:val="000000"/>
        </w:rPr>
        <w:t>og 14,08 m</w:t>
      </w:r>
      <w:r w:rsidR="00452474" w:rsidRPr="00B505D5">
        <w:rPr>
          <w:bCs/>
          <w:color w:val="000000"/>
        </w:rPr>
        <w:t xml:space="preserve"> </w:t>
      </w:r>
      <w:r w:rsidR="00452474" w:rsidRPr="00B505D5">
        <w:rPr>
          <w:color w:val="000000"/>
        </w:rPr>
        <w:t>(95</w:t>
      </w:r>
      <w:r w:rsidR="002F3AD7" w:rsidRPr="00B505D5">
        <w:rPr>
          <w:color w:val="000000"/>
        </w:rPr>
        <w:t xml:space="preserve"> % </w:t>
      </w:r>
      <w:r w:rsidR="00EB7C6E" w:rsidRPr="00B505D5">
        <w:rPr>
          <w:color w:val="000000"/>
        </w:rPr>
        <w:t>K</w:t>
      </w:r>
      <w:r w:rsidR="002F3AD7" w:rsidRPr="00B505D5">
        <w:rPr>
          <w:color w:val="000000"/>
        </w:rPr>
        <w:t>I: -1,</w:t>
      </w:r>
      <w:r w:rsidR="00452474" w:rsidRPr="00B505D5">
        <w:rPr>
          <w:color w:val="000000"/>
        </w:rPr>
        <w:t>78 til 29</w:t>
      </w:r>
      <w:r w:rsidR="002F3AD7" w:rsidRPr="00B505D5">
        <w:rPr>
          <w:color w:val="000000"/>
        </w:rPr>
        <w:t>,</w:t>
      </w:r>
      <w:r w:rsidR="00452474" w:rsidRPr="00B505D5">
        <w:rPr>
          <w:color w:val="000000"/>
        </w:rPr>
        <w:t>95)</w:t>
      </w:r>
      <w:r w:rsidRPr="00B505D5">
        <w:rPr>
          <w:bCs/>
          <w:color w:val="000000"/>
        </w:rPr>
        <w:t>).</w:t>
      </w:r>
    </w:p>
    <w:p w14:paraId="25C9FE77" w14:textId="77777777" w:rsidR="00747ACE" w:rsidRPr="00B505D5" w:rsidRDefault="00747ACE" w:rsidP="00174D32">
      <w:pPr>
        <w:rPr>
          <w:bCs/>
          <w:color w:val="000000"/>
        </w:rPr>
      </w:pPr>
    </w:p>
    <w:p w14:paraId="25C9FE78" w14:textId="77777777" w:rsidR="006D1FA6" w:rsidRPr="00B505D5" w:rsidRDefault="006D1FA6" w:rsidP="00174D32">
      <w:pPr>
        <w:rPr>
          <w:bCs/>
          <w:color w:val="000000"/>
        </w:rPr>
      </w:pPr>
      <w:r w:rsidRPr="00B505D5">
        <w:rPr>
          <w:bCs/>
          <w:color w:val="000000"/>
        </w:rPr>
        <w:t xml:space="preserve">Forskjeller i 6MWD ble observert mellom pasienter med primær PAH og PAH assosiert med </w:t>
      </w:r>
      <w:r w:rsidR="0079164B" w:rsidRPr="00B505D5">
        <w:rPr>
          <w:bCs/>
          <w:color w:val="000000"/>
        </w:rPr>
        <w:t>bindevevssykdom</w:t>
      </w:r>
      <w:r w:rsidRPr="00B505D5">
        <w:rPr>
          <w:bCs/>
          <w:color w:val="000000"/>
        </w:rPr>
        <w:t xml:space="preserve">. For </w:t>
      </w:r>
      <w:r w:rsidR="00EA571B" w:rsidRPr="00B505D5">
        <w:rPr>
          <w:bCs/>
          <w:color w:val="000000"/>
        </w:rPr>
        <w:t xml:space="preserve">pasienter </w:t>
      </w:r>
      <w:r w:rsidRPr="00B505D5">
        <w:rPr>
          <w:bCs/>
          <w:color w:val="000000"/>
        </w:rPr>
        <w:t>med primær PAH (67 </w:t>
      </w:r>
      <w:r w:rsidR="00EA571B" w:rsidRPr="00B505D5">
        <w:rPr>
          <w:bCs/>
          <w:color w:val="000000"/>
        </w:rPr>
        <w:t>pasienter</w:t>
      </w:r>
      <w:r w:rsidRPr="00B505D5">
        <w:rPr>
          <w:bCs/>
          <w:color w:val="000000"/>
        </w:rPr>
        <w:t>) var</w:t>
      </w:r>
      <w:r w:rsidR="00EA571B" w:rsidRPr="00B505D5">
        <w:rPr>
          <w:bCs/>
          <w:color w:val="000000"/>
        </w:rPr>
        <w:t xml:space="preserve"> gjennomsnittlig endring </w:t>
      </w:r>
      <w:r w:rsidRPr="00B505D5">
        <w:rPr>
          <w:bCs/>
          <w:color w:val="000000"/>
        </w:rPr>
        <w:t>fra baseline henholdsvis 26,39 m</w:t>
      </w:r>
      <w:r w:rsidR="00452474" w:rsidRPr="00B505D5">
        <w:rPr>
          <w:bCs/>
          <w:color w:val="000000"/>
        </w:rPr>
        <w:t xml:space="preserve"> </w:t>
      </w:r>
      <w:r w:rsidR="00452474" w:rsidRPr="00B505D5">
        <w:rPr>
          <w:color w:val="000000"/>
          <w:lang w:eastAsia="ja-JP"/>
        </w:rPr>
        <w:t>(95</w:t>
      </w:r>
      <w:r w:rsidR="002F3AD7" w:rsidRPr="00B505D5">
        <w:rPr>
          <w:color w:val="000000"/>
          <w:lang w:eastAsia="ja-JP"/>
        </w:rPr>
        <w:t xml:space="preserve"> % </w:t>
      </w:r>
      <w:r w:rsidR="00EB7C6E" w:rsidRPr="00B505D5">
        <w:rPr>
          <w:color w:val="000000"/>
          <w:lang w:eastAsia="ja-JP"/>
        </w:rPr>
        <w:t>K</w:t>
      </w:r>
      <w:r w:rsidR="002F3AD7" w:rsidRPr="00B505D5">
        <w:rPr>
          <w:color w:val="000000"/>
          <w:lang w:eastAsia="ja-JP"/>
        </w:rPr>
        <w:t>I: 10,</w:t>
      </w:r>
      <w:r w:rsidR="00452474" w:rsidRPr="00B505D5">
        <w:rPr>
          <w:color w:val="000000"/>
          <w:lang w:eastAsia="ja-JP"/>
        </w:rPr>
        <w:t>70 til</w:t>
      </w:r>
      <w:r w:rsidR="002F3AD7" w:rsidRPr="00B505D5">
        <w:rPr>
          <w:color w:val="000000"/>
          <w:lang w:eastAsia="ja-JP"/>
        </w:rPr>
        <w:t xml:space="preserve"> 42,</w:t>
      </w:r>
      <w:r w:rsidR="00452474" w:rsidRPr="00B505D5">
        <w:rPr>
          <w:color w:val="000000"/>
          <w:lang w:eastAsia="ja-JP"/>
        </w:rPr>
        <w:t>08)</w:t>
      </w:r>
      <w:r w:rsidRPr="00B505D5">
        <w:rPr>
          <w:bCs/>
          <w:color w:val="000000"/>
        </w:rPr>
        <w:t xml:space="preserve"> og 11,84 m </w:t>
      </w:r>
      <w:r w:rsidR="002F3AD7" w:rsidRPr="00B505D5">
        <w:rPr>
          <w:color w:val="000000"/>
          <w:lang w:eastAsia="ja-JP"/>
        </w:rPr>
        <w:t xml:space="preserve">(95 % </w:t>
      </w:r>
      <w:r w:rsidR="00EB7C6E" w:rsidRPr="00B505D5">
        <w:rPr>
          <w:color w:val="000000"/>
          <w:lang w:eastAsia="ja-JP"/>
        </w:rPr>
        <w:t>K</w:t>
      </w:r>
      <w:r w:rsidR="002F3AD7" w:rsidRPr="00B505D5">
        <w:rPr>
          <w:color w:val="000000"/>
          <w:lang w:eastAsia="ja-JP"/>
        </w:rPr>
        <w:t>I: -8,</w:t>
      </w:r>
      <w:r w:rsidR="00452474" w:rsidRPr="00B505D5">
        <w:rPr>
          <w:color w:val="000000"/>
          <w:lang w:eastAsia="ja-JP"/>
        </w:rPr>
        <w:t>83 til</w:t>
      </w:r>
      <w:r w:rsidR="002F3AD7" w:rsidRPr="00B505D5">
        <w:rPr>
          <w:color w:val="000000"/>
          <w:lang w:eastAsia="ja-JP"/>
        </w:rPr>
        <w:t xml:space="preserve"> 32,</w:t>
      </w:r>
      <w:r w:rsidR="00452474" w:rsidRPr="00B505D5">
        <w:rPr>
          <w:color w:val="000000"/>
          <w:lang w:eastAsia="ja-JP"/>
        </w:rPr>
        <w:t xml:space="preserve">52) </w:t>
      </w:r>
      <w:r w:rsidRPr="00B505D5">
        <w:rPr>
          <w:bCs/>
          <w:color w:val="000000"/>
        </w:rPr>
        <w:t xml:space="preserve">for sildenafil- og placebogruppen. For </w:t>
      </w:r>
      <w:r w:rsidR="00EA571B" w:rsidRPr="00B505D5">
        <w:rPr>
          <w:bCs/>
          <w:color w:val="000000"/>
        </w:rPr>
        <w:t>pasienter</w:t>
      </w:r>
      <w:r w:rsidRPr="00B505D5">
        <w:rPr>
          <w:bCs/>
          <w:color w:val="000000"/>
        </w:rPr>
        <w:t xml:space="preserve"> med PAH assosiert med </w:t>
      </w:r>
      <w:r w:rsidR="0079164B" w:rsidRPr="00B505D5">
        <w:rPr>
          <w:bCs/>
          <w:color w:val="000000"/>
        </w:rPr>
        <w:t>bindevevssykdom</w:t>
      </w:r>
      <w:r w:rsidRPr="00B505D5">
        <w:rPr>
          <w:bCs/>
          <w:color w:val="000000"/>
        </w:rPr>
        <w:t xml:space="preserve"> (36 </w:t>
      </w:r>
      <w:r w:rsidR="00EA571B" w:rsidRPr="00B505D5">
        <w:rPr>
          <w:bCs/>
          <w:color w:val="000000"/>
        </w:rPr>
        <w:t>pasienter</w:t>
      </w:r>
      <w:r w:rsidRPr="00B505D5">
        <w:rPr>
          <w:bCs/>
          <w:color w:val="000000"/>
        </w:rPr>
        <w:t xml:space="preserve">) var imidlertid </w:t>
      </w:r>
      <w:r w:rsidR="00EA571B" w:rsidRPr="00B505D5">
        <w:rPr>
          <w:bCs/>
          <w:color w:val="000000"/>
        </w:rPr>
        <w:t xml:space="preserve">gjennomsnittlig endring </w:t>
      </w:r>
      <w:r w:rsidRPr="00B505D5">
        <w:rPr>
          <w:bCs/>
          <w:color w:val="000000"/>
        </w:rPr>
        <w:t xml:space="preserve">fra baseline henholdsvis -18,32 m </w:t>
      </w:r>
      <w:r w:rsidR="00452474" w:rsidRPr="00B505D5">
        <w:rPr>
          <w:color w:val="000000"/>
          <w:lang w:eastAsia="ja-JP"/>
        </w:rPr>
        <w:t>(95</w:t>
      </w:r>
      <w:r w:rsidR="002F3AD7" w:rsidRPr="00B505D5">
        <w:rPr>
          <w:color w:val="000000"/>
          <w:lang w:eastAsia="ja-JP"/>
        </w:rPr>
        <w:t xml:space="preserve"> </w:t>
      </w:r>
      <w:r w:rsidR="00452474" w:rsidRPr="00B505D5">
        <w:rPr>
          <w:color w:val="000000"/>
          <w:lang w:eastAsia="ja-JP"/>
        </w:rPr>
        <w:t xml:space="preserve">% </w:t>
      </w:r>
      <w:r w:rsidR="00EB7C6E" w:rsidRPr="00B505D5">
        <w:rPr>
          <w:color w:val="000000"/>
          <w:lang w:eastAsia="ja-JP"/>
        </w:rPr>
        <w:t>K</w:t>
      </w:r>
      <w:r w:rsidR="00452474" w:rsidRPr="00B505D5">
        <w:rPr>
          <w:color w:val="000000"/>
          <w:lang w:eastAsia="ja-JP"/>
        </w:rPr>
        <w:t>I: -65</w:t>
      </w:r>
      <w:r w:rsidR="002F3AD7" w:rsidRPr="00B505D5">
        <w:rPr>
          <w:color w:val="000000"/>
          <w:lang w:eastAsia="ja-JP"/>
        </w:rPr>
        <w:t>,</w:t>
      </w:r>
      <w:r w:rsidR="00452474" w:rsidRPr="00B505D5">
        <w:rPr>
          <w:color w:val="000000"/>
          <w:lang w:eastAsia="ja-JP"/>
        </w:rPr>
        <w:t>66 til</w:t>
      </w:r>
      <w:r w:rsidR="002F3AD7" w:rsidRPr="00B505D5">
        <w:rPr>
          <w:color w:val="000000"/>
          <w:lang w:eastAsia="ja-JP"/>
        </w:rPr>
        <w:t xml:space="preserve"> 29.</w:t>
      </w:r>
      <w:r w:rsidR="00452474" w:rsidRPr="00B505D5">
        <w:rPr>
          <w:color w:val="000000"/>
          <w:lang w:eastAsia="ja-JP"/>
        </w:rPr>
        <w:t xml:space="preserve">02) </w:t>
      </w:r>
      <w:r w:rsidRPr="00B505D5">
        <w:rPr>
          <w:bCs/>
          <w:color w:val="000000"/>
        </w:rPr>
        <w:t xml:space="preserve">og 17,50 m </w:t>
      </w:r>
      <w:r w:rsidR="00452474" w:rsidRPr="00B505D5">
        <w:rPr>
          <w:color w:val="000000"/>
          <w:lang w:eastAsia="ja-JP"/>
        </w:rPr>
        <w:t>(95</w:t>
      </w:r>
      <w:r w:rsidR="002F3AD7" w:rsidRPr="00B505D5">
        <w:rPr>
          <w:color w:val="000000"/>
          <w:lang w:eastAsia="ja-JP"/>
        </w:rPr>
        <w:t xml:space="preserve"> % </w:t>
      </w:r>
      <w:r w:rsidR="00EB7C6E" w:rsidRPr="00B505D5">
        <w:rPr>
          <w:color w:val="000000"/>
          <w:lang w:eastAsia="ja-JP"/>
        </w:rPr>
        <w:t>K</w:t>
      </w:r>
      <w:r w:rsidR="002F3AD7" w:rsidRPr="00B505D5">
        <w:rPr>
          <w:color w:val="000000"/>
          <w:lang w:eastAsia="ja-JP"/>
        </w:rPr>
        <w:t>I: -9,</w:t>
      </w:r>
      <w:r w:rsidR="00452474" w:rsidRPr="00B505D5">
        <w:rPr>
          <w:color w:val="000000"/>
          <w:lang w:eastAsia="ja-JP"/>
        </w:rPr>
        <w:t>41 til</w:t>
      </w:r>
      <w:r w:rsidR="002F3AD7" w:rsidRPr="00B505D5">
        <w:rPr>
          <w:color w:val="000000"/>
          <w:lang w:eastAsia="ja-JP"/>
        </w:rPr>
        <w:t xml:space="preserve"> 44,</w:t>
      </w:r>
      <w:r w:rsidR="00452474" w:rsidRPr="00B505D5">
        <w:rPr>
          <w:color w:val="000000"/>
          <w:lang w:eastAsia="ja-JP"/>
        </w:rPr>
        <w:t xml:space="preserve">41) </w:t>
      </w:r>
      <w:r w:rsidRPr="00B505D5">
        <w:rPr>
          <w:bCs/>
          <w:color w:val="000000"/>
        </w:rPr>
        <w:t xml:space="preserve">for </w:t>
      </w:r>
      <w:r w:rsidR="00FA46A3" w:rsidRPr="00B505D5">
        <w:rPr>
          <w:bCs/>
          <w:color w:val="000000"/>
        </w:rPr>
        <w:t>sildenafil- og placebogruppen.</w:t>
      </w:r>
    </w:p>
    <w:p w14:paraId="25C9FE79" w14:textId="77777777" w:rsidR="00F2197E" w:rsidRPr="00B505D5" w:rsidRDefault="00F2197E" w:rsidP="00174D32">
      <w:pPr>
        <w:rPr>
          <w:bCs/>
          <w:color w:val="000000"/>
        </w:rPr>
      </w:pPr>
    </w:p>
    <w:p w14:paraId="25C9FE7A" w14:textId="77777777" w:rsidR="00F2197E" w:rsidRPr="00B505D5" w:rsidRDefault="00F2197E" w:rsidP="00174D32">
      <w:pPr>
        <w:rPr>
          <w:bCs/>
          <w:color w:val="000000"/>
        </w:rPr>
      </w:pPr>
      <w:r w:rsidRPr="00B505D5">
        <w:rPr>
          <w:bCs/>
          <w:color w:val="000000"/>
        </w:rPr>
        <w:t xml:space="preserve">Totalt sett var bivirkningene generelt </w:t>
      </w:r>
      <w:r w:rsidR="00EA571B" w:rsidRPr="00B505D5">
        <w:rPr>
          <w:bCs/>
          <w:color w:val="000000"/>
        </w:rPr>
        <w:t>like</w:t>
      </w:r>
      <w:r w:rsidRPr="00B505D5">
        <w:rPr>
          <w:bCs/>
          <w:color w:val="000000"/>
        </w:rPr>
        <w:t xml:space="preserve"> mellom de to behandlingsgruppene (sildenafil pluss bosentan </w:t>
      </w:r>
      <w:r w:rsidR="00EA571B" w:rsidRPr="00B505D5">
        <w:rPr>
          <w:bCs/>
          <w:color w:val="000000"/>
        </w:rPr>
        <w:t>vs.</w:t>
      </w:r>
      <w:r w:rsidRPr="00B505D5">
        <w:rPr>
          <w:bCs/>
          <w:color w:val="000000"/>
        </w:rPr>
        <w:t xml:space="preserve"> bosentan alene), og </w:t>
      </w:r>
      <w:r w:rsidR="00EA571B" w:rsidRPr="00B505D5">
        <w:rPr>
          <w:bCs/>
          <w:color w:val="000000"/>
        </w:rPr>
        <w:t>konsistente</w:t>
      </w:r>
      <w:r w:rsidRPr="00B505D5">
        <w:rPr>
          <w:bCs/>
          <w:color w:val="000000"/>
        </w:rPr>
        <w:t xml:space="preserve"> med den kjente sikkerhetsprofilen for sildenafil brukt som monoterapi</w:t>
      </w:r>
      <w:r w:rsidR="0094661E" w:rsidRPr="00B505D5">
        <w:rPr>
          <w:bCs/>
          <w:color w:val="000000"/>
        </w:rPr>
        <w:t xml:space="preserve"> </w:t>
      </w:r>
      <w:r w:rsidRPr="00B505D5">
        <w:rPr>
          <w:bCs/>
          <w:color w:val="000000"/>
        </w:rPr>
        <w:t>(se pkt. 4.4</w:t>
      </w:r>
      <w:r w:rsidR="00452474" w:rsidRPr="00B505D5">
        <w:rPr>
          <w:bCs/>
          <w:color w:val="000000"/>
        </w:rPr>
        <w:t xml:space="preserve"> og</w:t>
      </w:r>
      <w:r w:rsidRPr="00B505D5">
        <w:rPr>
          <w:bCs/>
          <w:color w:val="000000"/>
        </w:rPr>
        <w:t xml:space="preserve"> 4.5).</w:t>
      </w:r>
    </w:p>
    <w:p w14:paraId="25C9FE7B" w14:textId="77777777" w:rsidR="005245BE" w:rsidRPr="00B505D5" w:rsidRDefault="005245BE" w:rsidP="00174D32">
      <w:pPr>
        <w:rPr>
          <w:bCs/>
          <w:color w:val="000000"/>
        </w:rPr>
      </w:pPr>
    </w:p>
    <w:p w14:paraId="25C9FE7C" w14:textId="77777777" w:rsidR="005245BE" w:rsidRPr="00B505D5" w:rsidRDefault="005245BE" w:rsidP="005245BE">
      <w:pPr>
        <w:tabs>
          <w:tab w:val="left" w:pos="1080"/>
        </w:tabs>
        <w:suppressAutoHyphens/>
        <w:spacing w:before="60"/>
        <w:rPr>
          <w:color w:val="000000"/>
          <w:u w:val="single"/>
        </w:rPr>
      </w:pPr>
      <w:bookmarkStart w:id="8" w:name="_Hlk94617981"/>
      <w:r w:rsidRPr="00B505D5">
        <w:rPr>
          <w:color w:val="000000"/>
          <w:u w:val="single"/>
        </w:rPr>
        <w:t>Effekter på dødelighet hos voksne med PAH</w:t>
      </w:r>
    </w:p>
    <w:bookmarkEnd w:id="8"/>
    <w:p w14:paraId="25C9FE7D" w14:textId="77777777" w:rsidR="005245BE" w:rsidRPr="00B505D5" w:rsidRDefault="005245BE" w:rsidP="005245BE">
      <w:pPr>
        <w:rPr>
          <w:rFonts w:eastAsia="TimesNewRoman,Bold"/>
          <w:color w:val="000000"/>
        </w:rPr>
      </w:pPr>
      <w:r w:rsidRPr="00B505D5">
        <w:rPr>
          <w:color w:val="000000"/>
        </w:rPr>
        <w:t xml:space="preserve">En studie for å undersøke effekten av </w:t>
      </w:r>
      <w:bookmarkStart w:id="9" w:name="_Hlk82516230"/>
      <w:r w:rsidRPr="00B505D5">
        <w:rPr>
          <w:color w:val="000000"/>
        </w:rPr>
        <w:t>ulike dosenivåer</w:t>
      </w:r>
      <w:bookmarkEnd w:id="9"/>
      <w:r w:rsidRPr="00B505D5">
        <w:rPr>
          <w:color w:val="000000"/>
        </w:rPr>
        <w:t xml:space="preserve"> av sildenafil på dødelighet hos voksne med PAH ble utført etter observasjon av en høyere risiko for dødelighet hos pediatriske pasienter som tok en høy dose sildenafil tre ganger daglig, basert på kroppsvekt, sammenlignet med de som tok en lavere dose i langtidsforlengelsen av den pediatriske kliniske studien (se nedenfor </w:t>
      </w:r>
      <w:r w:rsidRPr="00B505D5">
        <w:rPr>
          <w:color w:val="000000"/>
          <w:u w:val="single"/>
        </w:rPr>
        <w:t>Pediatrisk populasjon</w:t>
      </w:r>
      <w:r w:rsidR="00BC5034" w:rsidRPr="00B505D5">
        <w:rPr>
          <w:color w:val="000000"/>
          <w:u w:val="single"/>
        </w:rPr>
        <w:t> </w:t>
      </w:r>
      <w:r w:rsidRPr="00B505D5">
        <w:rPr>
          <w:color w:val="000000"/>
        </w:rPr>
        <w:t xml:space="preserve">– </w:t>
      </w:r>
      <w:r w:rsidRPr="00B505D5">
        <w:rPr>
          <w:i/>
          <w:iCs/>
          <w:color w:val="000000"/>
        </w:rPr>
        <w:t>Pulmonal arteriell hypertensjon</w:t>
      </w:r>
      <w:r w:rsidRPr="00B505D5">
        <w:rPr>
          <w:color w:val="000000"/>
        </w:rPr>
        <w:t xml:space="preserve"> – Data fra langtids forlengelse).</w:t>
      </w:r>
    </w:p>
    <w:p w14:paraId="25C9FE7E" w14:textId="77777777" w:rsidR="005245BE" w:rsidRPr="00B505D5" w:rsidRDefault="005245BE" w:rsidP="005245BE">
      <w:pPr>
        <w:rPr>
          <w:rFonts w:eastAsia="TimesNewRoman,Bold"/>
          <w:bCs/>
          <w:i/>
          <w:iCs/>
          <w:color w:val="000000"/>
        </w:rPr>
      </w:pPr>
    </w:p>
    <w:p w14:paraId="25C9FE7F" w14:textId="77777777" w:rsidR="005245BE" w:rsidRPr="00B505D5" w:rsidRDefault="005245BE" w:rsidP="005245BE">
      <w:pPr>
        <w:tabs>
          <w:tab w:val="left" w:pos="0"/>
        </w:tabs>
        <w:rPr>
          <w:rFonts w:eastAsia="TimesNewRoman,Bold"/>
          <w:color w:val="000000"/>
        </w:rPr>
      </w:pPr>
      <w:r w:rsidRPr="00B505D5">
        <w:rPr>
          <w:color w:val="000000"/>
        </w:rPr>
        <w:t xml:space="preserve">Studien var en randomisert, dobbeltblindet studie med parallelle grupper med 385 voksne med PAH. </w:t>
      </w:r>
      <w:bookmarkStart w:id="10" w:name="_Hlk82516255"/>
      <w:r w:rsidRPr="00B505D5">
        <w:rPr>
          <w:color w:val="000000"/>
        </w:rPr>
        <w:t>Pasientene ble randomisert 1:1:1 til en av tre doseringsgrupper (5 mg tre ganger daglig (fire ganger lavere enn anbefalt dose), 20 mg tre ganger daglig (anbefalt dose) og 80 mg (fire ganger høyere enn anbefalt dose))</w:t>
      </w:r>
      <w:bookmarkEnd w:id="10"/>
      <w:r w:rsidRPr="00B505D5">
        <w:rPr>
          <w:color w:val="000000"/>
        </w:rPr>
        <w:t>. Totalt var flertallet av personene PAH</w:t>
      </w:r>
      <w:r w:rsidR="00A94EFA" w:rsidRPr="00B505D5">
        <w:rPr>
          <w:color w:val="000000"/>
        </w:rPr>
        <w:noBreakHyphen/>
      </w:r>
      <w:r w:rsidRPr="00B505D5">
        <w:rPr>
          <w:color w:val="000000"/>
        </w:rPr>
        <w:t>behandlingsnaive (83,4 %). De fleste personene hadde idiopatisk PAH (71,7 %). Den vanligste WHO</w:t>
      </w:r>
      <w:r w:rsidR="00A94EFA" w:rsidRPr="00B505D5">
        <w:rPr>
          <w:color w:val="000000"/>
        </w:rPr>
        <w:noBreakHyphen/>
      </w:r>
      <w:r w:rsidRPr="00B505D5">
        <w:rPr>
          <w:color w:val="000000"/>
        </w:rPr>
        <w:t>funksjonsklassen var klasse</w:t>
      </w:r>
      <w:r w:rsidR="00A94EFA" w:rsidRPr="00B505D5">
        <w:rPr>
          <w:color w:val="000000"/>
        </w:rPr>
        <w:t> </w:t>
      </w:r>
      <w:r w:rsidRPr="00B505D5">
        <w:rPr>
          <w:color w:val="000000"/>
        </w:rPr>
        <w:t>III (57,7 % av personene). Alle tre behandlingsgruppene var godt balansert med hensyn til baselinedemografi for stratahistorikk for PAH</w:t>
      </w:r>
      <w:r w:rsidR="00A94EFA" w:rsidRPr="00B505D5">
        <w:rPr>
          <w:color w:val="000000"/>
        </w:rPr>
        <w:noBreakHyphen/>
      </w:r>
      <w:r w:rsidRPr="00B505D5">
        <w:rPr>
          <w:color w:val="000000"/>
        </w:rPr>
        <w:t>behandling og PAH</w:t>
      </w:r>
      <w:r w:rsidR="00A94EFA" w:rsidRPr="00B505D5">
        <w:rPr>
          <w:color w:val="000000"/>
        </w:rPr>
        <w:noBreakHyphen/>
      </w:r>
      <w:r w:rsidRPr="00B505D5">
        <w:rPr>
          <w:color w:val="000000"/>
        </w:rPr>
        <w:t>etiologi, samt kategorier for WHO</w:t>
      </w:r>
      <w:r w:rsidR="001F7662" w:rsidRPr="00B505D5">
        <w:rPr>
          <w:color w:val="000000"/>
        </w:rPr>
        <w:noBreakHyphen/>
      </w:r>
      <w:r w:rsidRPr="00B505D5">
        <w:rPr>
          <w:color w:val="000000"/>
        </w:rPr>
        <w:t>funksjonsklasse.</w:t>
      </w:r>
    </w:p>
    <w:p w14:paraId="25C9FE80" w14:textId="77777777" w:rsidR="005245BE" w:rsidRPr="00B505D5" w:rsidRDefault="005245BE" w:rsidP="005245BE">
      <w:pPr>
        <w:keepNext/>
        <w:tabs>
          <w:tab w:val="left" w:pos="0"/>
        </w:tabs>
        <w:rPr>
          <w:rFonts w:eastAsia="TimesNewRoman,Bold"/>
          <w:i/>
          <w:iCs/>
          <w:color w:val="000000"/>
        </w:rPr>
      </w:pPr>
    </w:p>
    <w:p w14:paraId="25C9FE81" w14:textId="77777777" w:rsidR="005245BE" w:rsidRPr="00B505D5" w:rsidRDefault="005245BE" w:rsidP="00174D32">
      <w:pPr>
        <w:rPr>
          <w:color w:val="000000"/>
        </w:rPr>
      </w:pPr>
      <w:r w:rsidRPr="00B505D5">
        <w:rPr>
          <w:color w:val="000000"/>
        </w:rPr>
        <w:t>Dødelighetsratene var 26,4 % (n=34) for dosen 5 mg tre ganger daglig, 19,5 % (n=25) for dosen 20 mg tre ganger daglig og 14,8 % (n=19) for dosen 80 mg tre ganger daglig.</w:t>
      </w:r>
    </w:p>
    <w:p w14:paraId="25C9FE82" w14:textId="77777777" w:rsidR="00747ACE" w:rsidRPr="00B505D5" w:rsidRDefault="00747ACE" w:rsidP="00174D32">
      <w:pPr>
        <w:rPr>
          <w:bCs/>
          <w:color w:val="000000"/>
        </w:rPr>
      </w:pPr>
    </w:p>
    <w:p w14:paraId="25C9FE83" w14:textId="77777777" w:rsidR="000A10DB" w:rsidRPr="00B505D5" w:rsidRDefault="004E1199" w:rsidP="00216342">
      <w:pPr>
        <w:keepNext/>
        <w:rPr>
          <w:bCs/>
          <w:color w:val="000000"/>
          <w:u w:val="single"/>
        </w:rPr>
      </w:pPr>
      <w:r w:rsidRPr="00B505D5">
        <w:rPr>
          <w:bCs/>
          <w:color w:val="000000"/>
          <w:u w:val="single"/>
        </w:rPr>
        <w:t>Pediatrisk populasjon</w:t>
      </w:r>
    </w:p>
    <w:p w14:paraId="25C9FE84" w14:textId="77777777" w:rsidR="00B275E7" w:rsidRPr="00B505D5" w:rsidRDefault="00B275E7" w:rsidP="00216342">
      <w:pPr>
        <w:keepNext/>
        <w:rPr>
          <w:bCs/>
          <w:color w:val="000000"/>
          <w:u w:val="single"/>
        </w:rPr>
      </w:pPr>
    </w:p>
    <w:p w14:paraId="25C9FE85" w14:textId="77777777" w:rsidR="00B275E7" w:rsidRPr="00B505D5" w:rsidRDefault="00B275E7" w:rsidP="00216342">
      <w:pPr>
        <w:keepNext/>
        <w:rPr>
          <w:bCs/>
          <w:i/>
          <w:iCs/>
          <w:color w:val="000000"/>
          <w:u w:val="single"/>
        </w:rPr>
      </w:pPr>
      <w:r w:rsidRPr="00B505D5">
        <w:rPr>
          <w:i/>
          <w:iCs/>
          <w:color w:val="000000"/>
        </w:rPr>
        <w:t>Pulmonal arteriell hypertensjon</w:t>
      </w:r>
    </w:p>
    <w:p w14:paraId="25C9FE86" w14:textId="77777777" w:rsidR="00B275E7" w:rsidRPr="00B505D5" w:rsidRDefault="00B275E7" w:rsidP="00216342">
      <w:pPr>
        <w:keepNext/>
        <w:rPr>
          <w:bCs/>
          <w:color w:val="000000"/>
          <w:u w:val="single"/>
        </w:rPr>
      </w:pPr>
    </w:p>
    <w:p w14:paraId="25C9FE87" w14:textId="77777777" w:rsidR="004E1199" w:rsidRPr="00B505D5" w:rsidRDefault="004E1199" w:rsidP="00216342">
      <w:pPr>
        <w:keepNext/>
        <w:rPr>
          <w:bCs/>
          <w:color w:val="000000"/>
        </w:rPr>
      </w:pPr>
      <w:r w:rsidRPr="00B505D5">
        <w:rPr>
          <w:bCs/>
          <w:color w:val="000000"/>
        </w:rPr>
        <w:t xml:space="preserve">Totalt 234 personer i alderen </w:t>
      </w:r>
      <w:r w:rsidR="004D7F7E" w:rsidRPr="00B505D5">
        <w:rPr>
          <w:bCs/>
          <w:color w:val="000000"/>
        </w:rPr>
        <w:t>1</w:t>
      </w:r>
      <w:r w:rsidRPr="00B505D5">
        <w:rPr>
          <w:bCs/>
          <w:color w:val="000000"/>
        </w:rPr>
        <w:t xml:space="preserve"> til 17 år ble behandlet i en randomisert, dobbeltblind</w:t>
      </w:r>
      <w:r w:rsidR="004D7F7E" w:rsidRPr="00B505D5">
        <w:rPr>
          <w:bCs/>
          <w:color w:val="000000"/>
        </w:rPr>
        <w:t>et</w:t>
      </w:r>
      <w:r w:rsidRPr="00B505D5">
        <w:rPr>
          <w:bCs/>
          <w:color w:val="000000"/>
        </w:rPr>
        <w:t>, multisenter, placebokontrollert, do</w:t>
      </w:r>
      <w:r w:rsidR="004D7F7E" w:rsidRPr="00B505D5">
        <w:rPr>
          <w:bCs/>
          <w:color w:val="000000"/>
        </w:rPr>
        <w:t>sebestemmende</w:t>
      </w:r>
      <w:r w:rsidRPr="00B505D5">
        <w:rPr>
          <w:bCs/>
          <w:color w:val="000000"/>
        </w:rPr>
        <w:t xml:space="preserve"> studie</w:t>
      </w:r>
      <w:r w:rsidR="004B0C6B" w:rsidRPr="00B505D5">
        <w:rPr>
          <w:bCs/>
          <w:color w:val="000000"/>
        </w:rPr>
        <w:t xml:space="preserve"> med parallelle grupper</w:t>
      </w:r>
      <w:r w:rsidRPr="00B505D5">
        <w:rPr>
          <w:bCs/>
          <w:color w:val="000000"/>
        </w:rPr>
        <w:t>.</w:t>
      </w:r>
      <w:r w:rsidR="004B0C6B" w:rsidRPr="00B505D5">
        <w:rPr>
          <w:bCs/>
          <w:color w:val="000000"/>
        </w:rPr>
        <w:t xml:space="preserve"> Personene (38 % </w:t>
      </w:r>
      <w:r w:rsidR="00EF5207" w:rsidRPr="00B505D5">
        <w:rPr>
          <w:bCs/>
          <w:color w:val="000000"/>
        </w:rPr>
        <w:t>gutter</w:t>
      </w:r>
      <w:r w:rsidR="004B0C6B" w:rsidRPr="00B505D5">
        <w:rPr>
          <w:bCs/>
          <w:color w:val="000000"/>
        </w:rPr>
        <w:t xml:space="preserve"> og 62 % </w:t>
      </w:r>
      <w:r w:rsidR="00EF5207" w:rsidRPr="00B505D5">
        <w:rPr>
          <w:bCs/>
          <w:color w:val="000000"/>
        </w:rPr>
        <w:t>jenter</w:t>
      </w:r>
      <w:r w:rsidR="004B0C6B" w:rsidRPr="00B505D5">
        <w:rPr>
          <w:bCs/>
          <w:color w:val="000000"/>
        </w:rPr>
        <w:t xml:space="preserve">) hadde </w:t>
      </w:r>
      <w:r w:rsidR="008D61E9" w:rsidRPr="00B505D5">
        <w:rPr>
          <w:bCs/>
          <w:color w:val="000000"/>
        </w:rPr>
        <w:t xml:space="preserve">en </w:t>
      </w:r>
      <w:r w:rsidR="004B0C6B" w:rsidRPr="00B505D5">
        <w:rPr>
          <w:bCs/>
          <w:color w:val="000000"/>
        </w:rPr>
        <w:t>kroppsvekt ≥ 8 kg og hadde primær pulmonal hypertensjon (PPH) [33 %]</w:t>
      </w:r>
      <w:r w:rsidR="004D7F7E" w:rsidRPr="00B505D5">
        <w:rPr>
          <w:bCs/>
          <w:color w:val="000000"/>
        </w:rPr>
        <w:t>,</w:t>
      </w:r>
      <w:r w:rsidR="004B0C6B" w:rsidRPr="00B505D5">
        <w:rPr>
          <w:bCs/>
          <w:color w:val="000000"/>
        </w:rPr>
        <w:t xml:space="preserve"> eller PAH sekundært til kongenital hjertesykdom [systemisk-til-pulmonal shunt</w:t>
      </w:r>
      <w:r w:rsidR="005101DB" w:rsidRPr="00B505D5">
        <w:rPr>
          <w:bCs/>
          <w:color w:val="000000"/>
        </w:rPr>
        <w:t xml:space="preserve"> (høyre-venstre shunt)</w:t>
      </w:r>
      <w:r w:rsidR="004B0C6B" w:rsidRPr="00B505D5">
        <w:rPr>
          <w:bCs/>
          <w:color w:val="000000"/>
        </w:rPr>
        <w:t xml:space="preserve"> 3</w:t>
      </w:r>
      <w:r w:rsidR="008D61E9" w:rsidRPr="00B505D5">
        <w:rPr>
          <w:bCs/>
          <w:color w:val="000000"/>
        </w:rPr>
        <w:t>7</w:t>
      </w:r>
      <w:r w:rsidR="004B0C6B" w:rsidRPr="00B505D5">
        <w:rPr>
          <w:bCs/>
          <w:color w:val="000000"/>
        </w:rPr>
        <w:t xml:space="preserve"> %, kirurgisk reparasjon 30 %]. </w:t>
      </w:r>
      <w:r w:rsidR="0030472E" w:rsidRPr="00B505D5">
        <w:rPr>
          <w:bCs/>
          <w:color w:val="000000"/>
        </w:rPr>
        <w:t xml:space="preserve">I denne studien var </w:t>
      </w:r>
      <w:r w:rsidR="004B0C6B" w:rsidRPr="00B505D5">
        <w:rPr>
          <w:bCs/>
          <w:color w:val="000000"/>
        </w:rPr>
        <w:t>63 av 234 (27 %) av pasientene &lt; 7 år gamle (sildenafil lav dose = 2, medium dose = 17, høy dose = 28, placebo = 16) og 171 av 234 (73 %)</w:t>
      </w:r>
      <w:r w:rsidR="00560D18" w:rsidRPr="00B505D5">
        <w:rPr>
          <w:bCs/>
          <w:color w:val="000000"/>
        </w:rPr>
        <w:t xml:space="preserve"> </w:t>
      </w:r>
      <w:r w:rsidR="00560D18" w:rsidRPr="00B505D5">
        <w:rPr>
          <w:bCs/>
          <w:color w:val="000000"/>
        </w:rPr>
        <w:lastRenderedPageBreak/>
        <w:t>pasienter var 7 år eller eldre (sildenafil lav dose = 40, medium dose = 38, høy dose = 49 og placebo = 44). De fleste personene var i WHO funksjonsklasse I (75/234, 32 %) eller II (120/234, 51 %) ved baseline</w:t>
      </w:r>
      <w:r w:rsidR="004D7F7E" w:rsidRPr="00B505D5">
        <w:rPr>
          <w:bCs/>
          <w:color w:val="000000"/>
        </w:rPr>
        <w:t>;</w:t>
      </w:r>
      <w:r w:rsidR="00560D18" w:rsidRPr="00B505D5">
        <w:rPr>
          <w:bCs/>
          <w:color w:val="000000"/>
        </w:rPr>
        <w:t xml:space="preserve"> </w:t>
      </w:r>
      <w:r w:rsidR="004D7F7E" w:rsidRPr="00B505D5">
        <w:rPr>
          <w:bCs/>
          <w:color w:val="000000"/>
        </w:rPr>
        <w:t>f</w:t>
      </w:r>
      <w:r w:rsidR="00560D18" w:rsidRPr="00B505D5">
        <w:rPr>
          <w:bCs/>
          <w:color w:val="000000"/>
        </w:rPr>
        <w:t>ærre pasienter var klasse III (35/234, 15 %) eller IV (1/234, 0,4 %). Noen få pasienter (3/234, 1,3 %) hadde ukjent WHO funksjonsklasse.</w:t>
      </w:r>
    </w:p>
    <w:p w14:paraId="25C9FE88" w14:textId="77777777" w:rsidR="00085BFB" w:rsidRPr="00B505D5" w:rsidRDefault="00085BFB" w:rsidP="00174D32">
      <w:pPr>
        <w:rPr>
          <w:bCs/>
          <w:color w:val="000000"/>
        </w:rPr>
      </w:pPr>
    </w:p>
    <w:p w14:paraId="25C9FE89" w14:textId="77777777" w:rsidR="00560D18" w:rsidRPr="00B505D5" w:rsidRDefault="00560D18" w:rsidP="00174D32">
      <w:pPr>
        <w:rPr>
          <w:bCs/>
          <w:color w:val="000000"/>
        </w:rPr>
      </w:pPr>
      <w:r w:rsidRPr="00B505D5">
        <w:rPr>
          <w:bCs/>
          <w:color w:val="000000"/>
        </w:rPr>
        <w:t>Pasientene var naive med hensyn til spesifikk PAH</w:t>
      </w:r>
      <w:r w:rsidR="00933B26" w:rsidRPr="00B505D5">
        <w:rPr>
          <w:bCs/>
          <w:color w:val="000000"/>
        </w:rPr>
        <w:t>-</w:t>
      </w:r>
      <w:r w:rsidRPr="00B505D5">
        <w:rPr>
          <w:bCs/>
          <w:color w:val="000000"/>
        </w:rPr>
        <w:t>behandling og bruk av prostacyklin, prostacyklin</w:t>
      </w:r>
      <w:r w:rsidR="00933B26" w:rsidRPr="00B505D5">
        <w:rPr>
          <w:bCs/>
          <w:color w:val="000000"/>
        </w:rPr>
        <w:t>-</w:t>
      </w:r>
      <w:r w:rsidRPr="00B505D5">
        <w:rPr>
          <w:bCs/>
          <w:color w:val="000000"/>
        </w:rPr>
        <w:t>analoger og endotel</w:t>
      </w:r>
      <w:r w:rsidR="0059267C" w:rsidRPr="00B505D5">
        <w:rPr>
          <w:bCs/>
          <w:color w:val="000000"/>
        </w:rPr>
        <w:t>in</w:t>
      </w:r>
      <w:r w:rsidRPr="00B505D5">
        <w:rPr>
          <w:bCs/>
          <w:color w:val="000000"/>
        </w:rPr>
        <w:t xml:space="preserve">reseptorantagonister var ikke tillatt i studien. Det var heller ikke supplement av </w:t>
      </w:r>
      <w:r w:rsidR="0059267C" w:rsidRPr="00B505D5">
        <w:rPr>
          <w:bCs/>
          <w:color w:val="000000"/>
        </w:rPr>
        <w:t>arginin, nitrater, alfablokkere og potente hemmere av CYP450 3A</w:t>
      </w:r>
      <w:r w:rsidR="004D7F7E" w:rsidRPr="00B505D5">
        <w:rPr>
          <w:bCs/>
          <w:color w:val="000000"/>
        </w:rPr>
        <w:t>4</w:t>
      </w:r>
      <w:r w:rsidR="0059267C" w:rsidRPr="00B505D5">
        <w:rPr>
          <w:bCs/>
          <w:color w:val="000000"/>
        </w:rPr>
        <w:t>.</w:t>
      </w:r>
    </w:p>
    <w:p w14:paraId="25C9FE8A" w14:textId="77777777" w:rsidR="00480292" w:rsidRPr="00B505D5" w:rsidRDefault="00480292" w:rsidP="00174D32">
      <w:pPr>
        <w:rPr>
          <w:bCs/>
          <w:color w:val="000000"/>
        </w:rPr>
      </w:pPr>
    </w:p>
    <w:p w14:paraId="25C9FE8B" w14:textId="77777777" w:rsidR="0059267C" w:rsidRPr="00B505D5" w:rsidRDefault="0059267C" w:rsidP="00174D32">
      <w:pPr>
        <w:rPr>
          <w:bCs/>
          <w:color w:val="000000"/>
        </w:rPr>
      </w:pPr>
      <w:r w:rsidRPr="00B505D5">
        <w:rPr>
          <w:bCs/>
          <w:color w:val="000000"/>
        </w:rPr>
        <w:t xml:space="preserve">Det primære målet med studien var å vurdere effekten </w:t>
      </w:r>
      <w:r w:rsidR="00933B26" w:rsidRPr="00B505D5">
        <w:rPr>
          <w:bCs/>
          <w:color w:val="000000"/>
        </w:rPr>
        <w:t>av</w:t>
      </w:r>
      <w:r w:rsidRPr="00B505D5">
        <w:rPr>
          <w:bCs/>
          <w:color w:val="000000"/>
        </w:rPr>
        <w:t xml:space="preserve"> </w:t>
      </w:r>
      <w:r w:rsidR="007E065E" w:rsidRPr="00B505D5">
        <w:rPr>
          <w:bCs/>
          <w:color w:val="000000"/>
        </w:rPr>
        <w:t xml:space="preserve">en </w:t>
      </w:r>
      <w:r w:rsidRPr="00B505D5">
        <w:rPr>
          <w:bCs/>
          <w:color w:val="000000"/>
        </w:rPr>
        <w:t>16 uker</w:t>
      </w:r>
      <w:r w:rsidR="007E065E" w:rsidRPr="00B505D5">
        <w:rPr>
          <w:bCs/>
          <w:color w:val="000000"/>
        </w:rPr>
        <w:t>s</w:t>
      </w:r>
      <w:r w:rsidRPr="00B505D5">
        <w:rPr>
          <w:bCs/>
          <w:color w:val="000000"/>
        </w:rPr>
        <w:t xml:space="preserve"> </w:t>
      </w:r>
      <w:r w:rsidR="00D317D4" w:rsidRPr="00B505D5">
        <w:rPr>
          <w:bCs/>
          <w:color w:val="000000"/>
        </w:rPr>
        <w:t xml:space="preserve">kontinuerlig </w:t>
      </w:r>
      <w:r w:rsidRPr="00B505D5">
        <w:rPr>
          <w:bCs/>
          <w:color w:val="000000"/>
        </w:rPr>
        <w:t xml:space="preserve">behandling med oral sildenafil hos pediatriske personer </w:t>
      </w:r>
      <w:r w:rsidR="007E065E" w:rsidRPr="00B505D5">
        <w:rPr>
          <w:bCs/>
          <w:color w:val="000000"/>
        </w:rPr>
        <w:t xml:space="preserve">til </w:t>
      </w:r>
      <w:r w:rsidRPr="00B505D5">
        <w:rPr>
          <w:bCs/>
          <w:color w:val="000000"/>
        </w:rPr>
        <w:t>å</w:t>
      </w:r>
      <w:r w:rsidR="007E065E" w:rsidRPr="00B505D5">
        <w:rPr>
          <w:bCs/>
          <w:color w:val="000000"/>
        </w:rPr>
        <w:t xml:space="preserve"> bedre </w:t>
      </w:r>
      <w:r w:rsidR="004D7F7E" w:rsidRPr="00B505D5">
        <w:rPr>
          <w:bCs/>
          <w:color w:val="000000"/>
        </w:rPr>
        <w:t>arbeid</w:t>
      </w:r>
      <w:r w:rsidR="007E065E" w:rsidRPr="00B505D5">
        <w:rPr>
          <w:bCs/>
          <w:color w:val="000000"/>
        </w:rPr>
        <w:t>skapasiteten målt ved</w:t>
      </w:r>
      <w:r w:rsidRPr="00B505D5">
        <w:rPr>
          <w:bCs/>
          <w:color w:val="000000"/>
        </w:rPr>
        <w:t xml:space="preserve"> </w:t>
      </w:r>
      <w:r w:rsidR="007E065E" w:rsidRPr="00B505D5">
        <w:rPr>
          <w:bCs/>
          <w:color w:val="000000"/>
        </w:rPr>
        <w:t>kardiopulmonal aktivitetstest (CP</w:t>
      </w:r>
      <w:r w:rsidR="0030472E" w:rsidRPr="00B505D5">
        <w:rPr>
          <w:bCs/>
          <w:color w:val="000000"/>
        </w:rPr>
        <w:t>ET</w:t>
      </w:r>
      <w:r w:rsidR="007E065E" w:rsidRPr="00B505D5">
        <w:rPr>
          <w:bCs/>
          <w:color w:val="000000"/>
        </w:rPr>
        <w:t>) hos personer som var så langt utviklet at de kunne utføre testen (n = 115). Sekundære endepunkter inkluderte hemodynamisk monitorering, vurdering av symptomer, WHO funksjonsklasse, forandring av bakgrunnsbehandling og målinger av livskvalitet.</w:t>
      </w:r>
    </w:p>
    <w:p w14:paraId="25C9FE8C" w14:textId="77777777" w:rsidR="007E065E" w:rsidRPr="00B505D5" w:rsidRDefault="007E065E" w:rsidP="00174D32">
      <w:pPr>
        <w:rPr>
          <w:bCs/>
          <w:color w:val="000000"/>
        </w:rPr>
      </w:pPr>
    </w:p>
    <w:p w14:paraId="25C9FE8D" w14:textId="77777777" w:rsidR="007E065E" w:rsidRPr="00B505D5" w:rsidRDefault="007E065E" w:rsidP="00174D32">
      <w:pPr>
        <w:rPr>
          <w:bCs/>
          <w:color w:val="000000"/>
        </w:rPr>
      </w:pPr>
      <w:r w:rsidRPr="00B505D5">
        <w:rPr>
          <w:bCs/>
          <w:color w:val="000000"/>
        </w:rPr>
        <w:t xml:space="preserve">Personene ble </w:t>
      </w:r>
      <w:r w:rsidR="00BD1972" w:rsidRPr="00B505D5">
        <w:rPr>
          <w:bCs/>
          <w:color w:val="000000"/>
        </w:rPr>
        <w:t>fordelt på</w:t>
      </w:r>
      <w:r w:rsidRPr="00B505D5">
        <w:rPr>
          <w:bCs/>
          <w:color w:val="000000"/>
        </w:rPr>
        <w:t xml:space="preserve"> en av tre sildenafil behandlingsgruppe</w:t>
      </w:r>
      <w:r w:rsidR="00455911" w:rsidRPr="00B505D5">
        <w:rPr>
          <w:bCs/>
          <w:color w:val="000000"/>
        </w:rPr>
        <w:t>r</w:t>
      </w:r>
      <w:r w:rsidR="009E395C" w:rsidRPr="00B505D5">
        <w:rPr>
          <w:bCs/>
          <w:color w:val="000000"/>
        </w:rPr>
        <w:t>, hvor lave (10 mg), medium (10-40 mg) eller høye (20-80 mg) doseregimer med Revatio ble gitt tre ganger daglig</w:t>
      </w:r>
      <w:r w:rsidR="00BD1972" w:rsidRPr="00B505D5">
        <w:rPr>
          <w:bCs/>
          <w:color w:val="000000"/>
        </w:rPr>
        <w:t>,</w:t>
      </w:r>
      <w:r w:rsidR="009E395C" w:rsidRPr="00B505D5">
        <w:rPr>
          <w:bCs/>
          <w:color w:val="000000"/>
        </w:rPr>
        <w:t xml:space="preserve"> eller placebo. De faktiske dosene som ble administrert innen en gruppe var avhengig av kroppsvekten (se pkt. 4.8). Andel</w:t>
      </w:r>
      <w:r w:rsidR="004D16C8" w:rsidRPr="00B505D5">
        <w:rPr>
          <w:bCs/>
          <w:color w:val="000000"/>
        </w:rPr>
        <w:t>en</w:t>
      </w:r>
      <w:r w:rsidR="009E395C" w:rsidRPr="00B505D5">
        <w:rPr>
          <w:bCs/>
          <w:color w:val="000000"/>
        </w:rPr>
        <w:t xml:space="preserve"> personer som fikk støttemedisin ved baseline (antikoagulant</w:t>
      </w:r>
      <w:r w:rsidR="00BD1972" w:rsidRPr="00B505D5">
        <w:rPr>
          <w:bCs/>
          <w:color w:val="000000"/>
        </w:rPr>
        <w:t>ia</w:t>
      </w:r>
      <w:r w:rsidR="009E395C" w:rsidRPr="00B505D5">
        <w:rPr>
          <w:bCs/>
          <w:color w:val="000000"/>
        </w:rPr>
        <w:t xml:space="preserve">, digoksin, kalsiumkanalblokkere, diuretika og /eller oksygen) var tilsvarende i den </w:t>
      </w:r>
      <w:r w:rsidR="00764137" w:rsidRPr="00B505D5">
        <w:rPr>
          <w:bCs/>
          <w:color w:val="000000"/>
        </w:rPr>
        <w:t xml:space="preserve">kombinerte </w:t>
      </w:r>
      <w:r w:rsidR="009E395C" w:rsidRPr="00B505D5">
        <w:rPr>
          <w:bCs/>
          <w:color w:val="000000"/>
        </w:rPr>
        <w:t>gruppen som fikk sildenafilbehandling (47,7 %) og gruppen som fikk placebobehandling (41,7 %).</w:t>
      </w:r>
    </w:p>
    <w:p w14:paraId="25C9FE8E" w14:textId="77777777" w:rsidR="009E395C" w:rsidRPr="00B505D5" w:rsidRDefault="009E395C" w:rsidP="00174D32">
      <w:pPr>
        <w:rPr>
          <w:bCs/>
          <w:color w:val="000000"/>
        </w:rPr>
      </w:pPr>
    </w:p>
    <w:p w14:paraId="25C9FE8F" w14:textId="77777777" w:rsidR="009E395C" w:rsidRPr="00B505D5" w:rsidRDefault="009E395C" w:rsidP="00174D32">
      <w:pPr>
        <w:rPr>
          <w:bCs/>
          <w:color w:val="000000"/>
        </w:rPr>
      </w:pPr>
      <w:r w:rsidRPr="00B505D5">
        <w:rPr>
          <w:bCs/>
          <w:color w:val="000000"/>
        </w:rPr>
        <w:t xml:space="preserve">Det primære endepunktet var </w:t>
      </w:r>
      <w:r w:rsidR="00B9335A" w:rsidRPr="00B505D5">
        <w:rPr>
          <w:bCs/>
          <w:color w:val="000000"/>
        </w:rPr>
        <w:t xml:space="preserve">prosentvis </w:t>
      </w:r>
      <w:r w:rsidRPr="00B505D5">
        <w:rPr>
          <w:bCs/>
          <w:color w:val="000000"/>
        </w:rPr>
        <w:t>endring i maksimum VO</w:t>
      </w:r>
      <w:r w:rsidRPr="00B505D5">
        <w:rPr>
          <w:bCs/>
          <w:color w:val="000000"/>
          <w:vertAlign w:val="subscript"/>
        </w:rPr>
        <w:t>2</w:t>
      </w:r>
      <w:r w:rsidR="00B9335A" w:rsidRPr="00B505D5">
        <w:rPr>
          <w:bCs/>
          <w:color w:val="000000"/>
        </w:rPr>
        <w:t>, korrigert for placebo, fra baseline til uke 16 vurdert ved hjelp av CP</w:t>
      </w:r>
      <w:r w:rsidR="0030472E" w:rsidRPr="00B505D5">
        <w:rPr>
          <w:bCs/>
          <w:color w:val="000000"/>
        </w:rPr>
        <w:t>ET</w:t>
      </w:r>
      <w:r w:rsidR="00B9335A" w:rsidRPr="00B505D5">
        <w:rPr>
          <w:bCs/>
          <w:color w:val="000000"/>
        </w:rPr>
        <w:t xml:space="preserve"> i de kombinerte dosegruppene (</w:t>
      </w:r>
      <w:r w:rsidR="004D16C8" w:rsidRPr="00B505D5">
        <w:rPr>
          <w:bCs/>
          <w:color w:val="000000"/>
        </w:rPr>
        <w:t>T</w:t>
      </w:r>
      <w:r w:rsidR="00B9335A" w:rsidRPr="00B505D5">
        <w:rPr>
          <w:bCs/>
          <w:color w:val="000000"/>
        </w:rPr>
        <w:t>abell 2). Totalt 106 av 234 (45 %) personer var evaluerbare for CP</w:t>
      </w:r>
      <w:r w:rsidR="0030472E" w:rsidRPr="00B505D5">
        <w:rPr>
          <w:bCs/>
          <w:color w:val="000000"/>
        </w:rPr>
        <w:t>ET</w:t>
      </w:r>
      <w:r w:rsidR="00B9335A" w:rsidRPr="00B505D5">
        <w:rPr>
          <w:bCs/>
          <w:color w:val="000000"/>
        </w:rPr>
        <w:t>, noe som utgjorde barn ≥ 7 år og de som var utviklingsmessig i stand til å utføre testen. Barn &lt; 7 år (kombinert sildenafildose = 47, placebo = 16) var kun evaluerbare for de sekundære endepunkte</w:t>
      </w:r>
      <w:r w:rsidR="00746E22" w:rsidRPr="00B505D5">
        <w:rPr>
          <w:bCs/>
          <w:color w:val="000000"/>
        </w:rPr>
        <w:t>ne</w:t>
      </w:r>
      <w:r w:rsidR="00B9335A" w:rsidRPr="00B505D5">
        <w:rPr>
          <w:bCs/>
          <w:color w:val="000000"/>
        </w:rPr>
        <w:t xml:space="preserve">. </w:t>
      </w:r>
      <w:r w:rsidR="00BD1972" w:rsidRPr="00B505D5">
        <w:rPr>
          <w:bCs/>
          <w:color w:val="000000"/>
        </w:rPr>
        <w:t>Gjennomsnitts</w:t>
      </w:r>
      <w:r w:rsidR="00F03FA4" w:rsidRPr="00B505D5">
        <w:rPr>
          <w:bCs/>
          <w:color w:val="000000"/>
        </w:rPr>
        <w:t xml:space="preserve">verdier for </w:t>
      </w:r>
      <w:r w:rsidR="00B9335A" w:rsidRPr="00B505D5">
        <w:rPr>
          <w:bCs/>
          <w:color w:val="000000"/>
        </w:rPr>
        <w:t>baseline maksimum oksygenvolum</w:t>
      </w:r>
      <w:r w:rsidR="00F03FA4" w:rsidRPr="00B505D5">
        <w:rPr>
          <w:bCs/>
          <w:color w:val="000000"/>
        </w:rPr>
        <w:t xml:space="preserve"> konsumert</w:t>
      </w:r>
      <w:r w:rsidR="00B9335A" w:rsidRPr="00B505D5">
        <w:rPr>
          <w:bCs/>
          <w:color w:val="000000"/>
        </w:rPr>
        <w:t xml:space="preserve"> </w:t>
      </w:r>
      <w:r w:rsidR="00F03FA4" w:rsidRPr="00B505D5">
        <w:rPr>
          <w:bCs/>
          <w:color w:val="000000"/>
        </w:rPr>
        <w:t>(VO</w:t>
      </w:r>
      <w:r w:rsidR="00F03FA4" w:rsidRPr="00B505D5">
        <w:rPr>
          <w:bCs/>
          <w:color w:val="000000"/>
          <w:vertAlign w:val="subscript"/>
        </w:rPr>
        <w:t>2</w:t>
      </w:r>
      <w:r w:rsidR="00F03FA4" w:rsidRPr="00B505D5">
        <w:rPr>
          <w:bCs/>
          <w:color w:val="000000"/>
        </w:rPr>
        <w:t>) var sammenlignbare på tvers av gruppene med sildenafilbehandling (17,37 til 18,03 ml/kg/min) og svakt høyere for gruppen med placebobehandling (20,02 ml/kg/min). Resultatene fra hovedanalysen (kombinert</w:t>
      </w:r>
      <w:r w:rsidR="0060480B" w:rsidRPr="00B505D5">
        <w:rPr>
          <w:bCs/>
          <w:color w:val="000000"/>
        </w:rPr>
        <w:t>e</w:t>
      </w:r>
      <w:r w:rsidR="00F03FA4" w:rsidRPr="00B505D5">
        <w:rPr>
          <w:bCs/>
          <w:color w:val="000000"/>
        </w:rPr>
        <w:t xml:space="preserve"> dosegrupper versus placebo) var ikke statistisk signifikante (p = 0,056) (se tabell 2). Den estimerte forskjellen mellom medium sildenafil</w:t>
      </w:r>
      <w:r w:rsidR="004D16C8" w:rsidRPr="00B505D5">
        <w:rPr>
          <w:bCs/>
          <w:color w:val="000000"/>
        </w:rPr>
        <w:t>dose</w:t>
      </w:r>
      <w:r w:rsidR="00F03FA4" w:rsidRPr="00B505D5">
        <w:rPr>
          <w:bCs/>
          <w:color w:val="000000"/>
        </w:rPr>
        <w:t xml:space="preserve"> og placebo var 11,33 % (95 % KI: 1,72 til 20,94) (se </w:t>
      </w:r>
      <w:r w:rsidR="004D16C8" w:rsidRPr="00B505D5">
        <w:rPr>
          <w:bCs/>
          <w:color w:val="000000"/>
        </w:rPr>
        <w:t>T</w:t>
      </w:r>
      <w:r w:rsidR="00F03FA4" w:rsidRPr="00B505D5">
        <w:rPr>
          <w:bCs/>
          <w:color w:val="000000"/>
        </w:rPr>
        <w:t>abell 2).</w:t>
      </w:r>
    </w:p>
    <w:p w14:paraId="25C9FE90" w14:textId="77777777" w:rsidR="00F03FA4" w:rsidRPr="00B505D5" w:rsidRDefault="00F03FA4" w:rsidP="00174D32">
      <w:pPr>
        <w:rPr>
          <w:bCs/>
          <w:color w:val="000000"/>
        </w:rPr>
      </w:pPr>
    </w:p>
    <w:p w14:paraId="25C9FE91" w14:textId="77777777" w:rsidR="00F03FA4" w:rsidRPr="00B505D5" w:rsidRDefault="00F03FA4" w:rsidP="009074C3">
      <w:pPr>
        <w:keepNext/>
        <w:rPr>
          <w:b/>
          <w:bCs/>
          <w:color w:val="000000"/>
          <w:szCs w:val="22"/>
        </w:rPr>
      </w:pPr>
      <w:r w:rsidRPr="00B505D5">
        <w:rPr>
          <w:b/>
          <w:bCs/>
          <w:color w:val="000000"/>
          <w:szCs w:val="22"/>
        </w:rPr>
        <w:t xml:space="preserve">Tabell 2: Placebokorrigert forandring </w:t>
      </w:r>
      <w:r w:rsidR="007B0F89" w:rsidRPr="00B505D5">
        <w:rPr>
          <w:b/>
          <w:bCs/>
          <w:color w:val="000000"/>
          <w:szCs w:val="22"/>
        </w:rPr>
        <w:t xml:space="preserve">i % </w:t>
      </w:r>
      <w:r w:rsidRPr="00B505D5">
        <w:rPr>
          <w:b/>
          <w:bCs/>
          <w:color w:val="000000"/>
          <w:szCs w:val="22"/>
        </w:rPr>
        <w:t>fra baseline i maksimum VO</w:t>
      </w:r>
      <w:r w:rsidRPr="00B505D5">
        <w:rPr>
          <w:b/>
          <w:bCs/>
          <w:color w:val="000000"/>
          <w:szCs w:val="22"/>
          <w:vertAlign w:val="subscript"/>
        </w:rPr>
        <w:t>2</w:t>
      </w:r>
      <w:r w:rsidRPr="00B505D5">
        <w:rPr>
          <w:b/>
          <w:bCs/>
          <w:color w:val="000000"/>
          <w:szCs w:val="22"/>
        </w:rPr>
        <w:t xml:space="preserve"> ved aktiv behandling</w:t>
      </w:r>
      <w:r w:rsidR="007B0F89" w:rsidRPr="00B505D5">
        <w:rPr>
          <w:b/>
          <w:bCs/>
          <w:color w:val="000000"/>
          <w:szCs w:val="22"/>
        </w:rPr>
        <w:t>sg</w:t>
      </w:r>
      <w:r w:rsidRPr="00B505D5">
        <w:rPr>
          <w:b/>
          <w:bCs/>
          <w:color w:val="000000"/>
          <w:szCs w:val="22"/>
        </w:rPr>
        <w:t>rup</w:t>
      </w:r>
      <w:r w:rsidR="007B0F89" w:rsidRPr="00B505D5">
        <w:rPr>
          <w:b/>
          <w:bCs/>
          <w:color w:val="000000"/>
          <w:szCs w:val="22"/>
        </w:rPr>
        <w:t>pe</w:t>
      </w:r>
    </w:p>
    <w:p w14:paraId="25C9FE92" w14:textId="77777777" w:rsidR="00F03FA4" w:rsidRPr="00B505D5" w:rsidRDefault="00F03FA4" w:rsidP="009074C3">
      <w:pPr>
        <w:keepNext/>
        <w:rPr>
          <w:b/>
          <w:bCs/>
          <w:color w:val="000000"/>
          <w:szCs w:val="22"/>
        </w:rPr>
      </w:pPr>
    </w:p>
    <w:tbl>
      <w:tblPr>
        <w:tblW w:w="0" w:type="auto"/>
        <w:tblLook w:val="01E0" w:firstRow="1" w:lastRow="1" w:firstColumn="1" w:lastColumn="1" w:noHBand="0" w:noVBand="0"/>
      </w:tblPr>
      <w:tblGrid>
        <w:gridCol w:w="2657"/>
        <w:gridCol w:w="2248"/>
        <w:gridCol w:w="2760"/>
      </w:tblGrid>
      <w:tr w:rsidR="00F03FA4" w:rsidRPr="00B505D5" w14:paraId="25C9FE96" w14:textId="77777777" w:rsidTr="00CE227F">
        <w:tc>
          <w:tcPr>
            <w:tcW w:w="2657" w:type="dxa"/>
            <w:shd w:val="clear" w:color="auto" w:fill="auto"/>
          </w:tcPr>
          <w:p w14:paraId="25C9FE93" w14:textId="77777777" w:rsidR="00F03FA4" w:rsidRPr="00B505D5" w:rsidRDefault="007B0F89" w:rsidP="009074C3">
            <w:pPr>
              <w:keepNext/>
              <w:suppressAutoHyphens/>
              <w:rPr>
                <w:b/>
                <w:color w:val="000000"/>
                <w:szCs w:val="22"/>
              </w:rPr>
            </w:pPr>
            <w:r w:rsidRPr="00B505D5">
              <w:rPr>
                <w:b/>
                <w:color w:val="000000"/>
                <w:szCs w:val="22"/>
              </w:rPr>
              <w:t>Behandlingsg</w:t>
            </w:r>
            <w:r w:rsidR="00F03FA4" w:rsidRPr="00B505D5">
              <w:rPr>
                <w:b/>
                <w:color w:val="000000"/>
                <w:szCs w:val="22"/>
              </w:rPr>
              <w:t>rup</w:t>
            </w:r>
            <w:r w:rsidRPr="00B505D5">
              <w:rPr>
                <w:b/>
                <w:color w:val="000000"/>
                <w:szCs w:val="22"/>
              </w:rPr>
              <w:t>pe</w:t>
            </w:r>
          </w:p>
        </w:tc>
        <w:tc>
          <w:tcPr>
            <w:tcW w:w="2248" w:type="dxa"/>
            <w:shd w:val="clear" w:color="auto" w:fill="auto"/>
          </w:tcPr>
          <w:p w14:paraId="25C9FE94" w14:textId="77777777" w:rsidR="00F03FA4" w:rsidRPr="00B505D5" w:rsidRDefault="00F03FA4" w:rsidP="009074C3">
            <w:pPr>
              <w:keepNext/>
              <w:suppressAutoHyphens/>
              <w:jc w:val="center"/>
              <w:rPr>
                <w:b/>
                <w:color w:val="000000"/>
                <w:szCs w:val="22"/>
              </w:rPr>
            </w:pPr>
            <w:r w:rsidRPr="00B505D5">
              <w:rPr>
                <w:b/>
                <w:color w:val="000000"/>
                <w:szCs w:val="22"/>
              </w:rPr>
              <w:t>Estim</w:t>
            </w:r>
            <w:r w:rsidR="007B0F89" w:rsidRPr="00B505D5">
              <w:rPr>
                <w:b/>
                <w:color w:val="000000"/>
                <w:szCs w:val="22"/>
              </w:rPr>
              <w:t>ert</w:t>
            </w:r>
            <w:r w:rsidRPr="00B505D5">
              <w:rPr>
                <w:b/>
                <w:color w:val="000000"/>
                <w:szCs w:val="22"/>
              </w:rPr>
              <w:t xml:space="preserve"> </w:t>
            </w:r>
            <w:r w:rsidR="007B0F89" w:rsidRPr="00B505D5">
              <w:rPr>
                <w:b/>
                <w:color w:val="000000"/>
                <w:szCs w:val="22"/>
              </w:rPr>
              <w:t>forskjell</w:t>
            </w:r>
          </w:p>
        </w:tc>
        <w:tc>
          <w:tcPr>
            <w:tcW w:w="2760" w:type="dxa"/>
            <w:shd w:val="clear" w:color="auto" w:fill="auto"/>
          </w:tcPr>
          <w:p w14:paraId="25C9FE95" w14:textId="77777777" w:rsidR="00F03FA4" w:rsidRPr="00B505D5" w:rsidRDefault="00F03FA4" w:rsidP="009074C3">
            <w:pPr>
              <w:keepNext/>
              <w:suppressAutoHyphens/>
              <w:jc w:val="center"/>
              <w:rPr>
                <w:b/>
                <w:color w:val="000000"/>
                <w:szCs w:val="22"/>
              </w:rPr>
            </w:pPr>
            <w:r w:rsidRPr="00B505D5">
              <w:rPr>
                <w:b/>
                <w:color w:val="000000"/>
                <w:szCs w:val="22"/>
              </w:rPr>
              <w:t>95</w:t>
            </w:r>
            <w:r w:rsidR="007B0F89" w:rsidRPr="00B505D5">
              <w:rPr>
                <w:b/>
                <w:color w:val="000000"/>
                <w:szCs w:val="22"/>
              </w:rPr>
              <w:t> </w:t>
            </w:r>
            <w:r w:rsidRPr="00B505D5">
              <w:rPr>
                <w:b/>
                <w:color w:val="000000"/>
                <w:szCs w:val="22"/>
              </w:rPr>
              <w:t xml:space="preserve">% </w:t>
            </w:r>
            <w:r w:rsidR="007B0F89" w:rsidRPr="00B505D5">
              <w:rPr>
                <w:b/>
                <w:color w:val="000000"/>
                <w:szCs w:val="22"/>
              </w:rPr>
              <w:t>k</w:t>
            </w:r>
            <w:r w:rsidRPr="00B505D5">
              <w:rPr>
                <w:b/>
                <w:color w:val="000000"/>
                <w:szCs w:val="22"/>
              </w:rPr>
              <w:t>onfiden</w:t>
            </w:r>
            <w:r w:rsidR="007B0F89" w:rsidRPr="00B505D5">
              <w:rPr>
                <w:b/>
                <w:color w:val="000000"/>
                <w:szCs w:val="22"/>
              </w:rPr>
              <w:t>si</w:t>
            </w:r>
            <w:r w:rsidRPr="00B505D5">
              <w:rPr>
                <w:b/>
                <w:color w:val="000000"/>
                <w:szCs w:val="22"/>
              </w:rPr>
              <w:t>nterval</w:t>
            </w:r>
            <w:r w:rsidR="007B0F89" w:rsidRPr="00B505D5">
              <w:rPr>
                <w:b/>
                <w:color w:val="000000"/>
                <w:szCs w:val="22"/>
              </w:rPr>
              <w:t>l</w:t>
            </w:r>
          </w:p>
        </w:tc>
      </w:tr>
      <w:tr w:rsidR="00F03FA4" w:rsidRPr="00B505D5" w14:paraId="25C9FE9C" w14:textId="77777777" w:rsidTr="00CE227F">
        <w:tc>
          <w:tcPr>
            <w:tcW w:w="2657" w:type="dxa"/>
            <w:shd w:val="clear" w:color="auto" w:fill="auto"/>
          </w:tcPr>
          <w:p w14:paraId="25C9FE97" w14:textId="77777777" w:rsidR="00F03FA4" w:rsidRPr="00B505D5" w:rsidRDefault="00F03FA4" w:rsidP="009074C3">
            <w:pPr>
              <w:keepNext/>
              <w:suppressAutoHyphens/>
              <w:rPr>
                <w:b/>
                <w:color w:val="000000"/>
                <w:szCs w:val="22"/>
              </w:rPr>
            </w:pPr>
            <w:r w:rsidRPr="00B505D5">
              <w:rPr>
                <w:b/>
                <w:color w:val="000000"/>
                <w:szCs w:val="22"/>
              </w:rPr>
              <w:t>L</w:t>
            </w:r>
            <w:r w:rsidR="007B0F89" w:rsidRPr="00B505D5">
              <w:rPr>
                <w:b/>
                <w:color w:val="000000"/>
                <w:szCs w:val="22"/>
              </w:rPr>
              <w:t>av</w:t>
            </w:r>
            <w:r w:rsidRPr="00B505D5">
              <w:rPr>
                <w:b/>
                <w:color w:val="000000"/>
                <w:szCs w:val="22"/>
              </w:rPr>
              <w:t xml:space="preserve"> </w:t>
            </w:r>
            <w:r w:rsidR="007B0F89" w:rsidRPr="00B505D5">
              <w:rPr>
                <w:b/>
                <w:color w:val="000000"/>
                <w:szCs w:val="22"/>
              </w:rPr>
              <w:t>d</w:t>
            </w:r>
            <w:r w:rsidRPr="00B505D5">
              <w:rPr>
                <w:b/>
                <w:color w:val="000000"/>
                <w:szCs w:val="22"/>
              </w:rPr>
              <w:t>ose</w:t>
            </w:r>
          </w:p>
          <w:p w14:paraId="25C9FE98" w14:textId="77777777" w:rsidR="00F03FA4" w:rsidRPr="00B505D5" w:rsidRDefault="00F03FA4" w:rsidP="009074C3">
            <w:pPr>
              <w:keepNext/>
              <w:suppressAutoHyphens/>
              <w:rPr>
                <w:b/>
                <w:color w:val="000000"/>
                <w:szCs w:val="22"/>
              </w:rPr>
            </w:pPr>
            <w:r w:rsidRPr="00B505D5">
              <w:rPr>
                <w:b/>
                <w:color w:val="000000"/>
                <w:szCs w:val="22"/>
              </w:rPr>
              <w:t>(n=24)</w:t>
            </w:r>
          </w:p>
        </w:tc>
        <w:tc>
          <w:tcPr>
            <w:tcW w:w="2248" w:type="dxa"/>
            <w:shd w:val="clear" w:color="auto" w:fill="auto"/>
          </w:tcPr>
          <w:p w14:paraId="25C9FE99" w14:textId="77777777" w:rsidR="00F03FA4" w:rsidRPr="00B505D5" w:rsidRDefault="00F03FA4" w:rsidP="009074C3">
            <w:pPr>
              <w:keepNext/>
              <w:suppressAutoHyphens/>
              <w:jc w:val="center"/>
              <w:rPr>
                <w:color w:val="000000"/>
                <w:szCs w:val="22"/>
              </w:rPr>
            </w:pPr>
            <w:r w:rsidRPr="00B505D5">
              <w:rPr>
                <w:color w:val="000000"/>
                <w:szCs w:val="22"/>
              </w:rPr>
              <w:t>3</w:t>
            </w:r>
            <w:r w:rsidR="007B0F89" w:rsidRPr="00B505D5">
              <w:rPr>
                <w:color w:val="000000"/>
                <w:szCs w:val="22"/>
              </w:rPr>
              <w:t>,</w:t>
            </w:r>
            <w:r w:rsidRPr="00B505D5">
              <w:rPr>
                <w:color w:val="000000"/>
                <w:szCs w:val="22"/>
              </w:rPr>
              <w:t>81</w:t>
            </w:r>
          </w:p>
          <w:p w14:paraId="25C9FE9A" w14:textId="77777777" w:rsidR="00F03FA4" w:rsidRPr="00B505D5" w:rsidRDefault="00F03FA4" w:rsidP="009074C3">
            <w:pPr>
              <w:keepNext/>
              <w:suppressAutoHyphens/>
              <w:jc w:val="center"/>
              <w:rPr>
                <w:color w:val="000000"/>
                <w:szCs w:val="22"/>
              </w:rPr>
            </w:pPr>
          </w:p>
        </w:tc>
        <w:tc>
          <w:tcPr>
            <w:tcW w:w="2760" w:type="dxa"/>
            <w:shd w:val="clear" w:color="auto" w:fill="auto"/>
          </w:tcPr>
          <w:p w14:paraId="25C9FE9B" w14:textId="77777777" w:rsidR="00F03FA4" w:rsidRPr="00B505D5" w:rsidRDefault="00F03FA4" w:rsidP="009074C3">
            <w:pPr>
              <w:keepNext/>
              <w:suppressAutoHyphens/>
              <w:jc w:val="center"/>
              <w:rPr>
                <w:color w:val="000000"/>
                <w:szCs w:val="22"/>
              </w:rPr>
            </w:pPr>
            <w:r w:rsidRPr="00B505D5">
              <w:rPr>
                <w:color w:val="000000"/>
                <w:szCs w:val="22"/>
              </w:rPr>
              <w:t>-6</w:t>
            </w:r>
            <w:r w:rsidR="007B0F89" w:rsidRPr="00B505D5">
              <w:rPr>
                <w:color w:val="000000"/>
                <w:szCs w:val="22"/>
              </w:rPr>
              <w:t>,</w:t>
            </w:r>
            <w:r w:rsidRPr="00B505D5">
              <w:rPr>
                <w:color w:val="000000"/>
                <w:szCs w:val="22"/>
              </w:rPr>
              <w:t>11, 13</w:t>
            </w:r>
            <w:r w:rsidR="007B0F89" w:rsidRPr="00B505D5">
              <w:rPr>
                <w:color w:val="000000"/>
                <w:szCs w:val="22"/>
              </w:rPr>
              <w:t>,</w:t>
            </w:r>
            <w:r w:rsidRPr="00B505D5">
              <w:rPr>
                <w:color w:val="000000"/>
                <w:szCs w:val="22"/>
              </w:rPr>
              <w:t>73</w:t>
            </w:r>
          </w:p>
        </w:tc>
      </w:tr>
      <w:tr w:rsidR="00F03FA4" w:rsidRPr="00B505D5" w14:paraId="25C9FEA2" w14:textId="77777777" w:rsidTr="00CE227F">
        <w:tc>
          <w:tcPr>
            <w:tcW w:w="2657" w:type="dxa"/>
            <w:shd w:val="clear" w:color="auto" w:fill="auto"/>
          </w:tcPr>
          <w:p w14:paraId="25C9FE9D" w14:textId="77777777" w:rsidR="00F03FA4" w:rsidRPr="00B505D5" w:rsidRDefault="00F03FA4" w:rsidP="009074C3">
            <w:pPr>
              <w:keepNext/>
              <w:suppressAutoHyphens/>
              <w:rPr>
                <w:b/>
                <w:color w:val="000000"/>
                <w:szCs w:val="22"/>
              </w:rPr>
            </w:pPr>
            <w:r w:rsidRPr="00B505D5">
              <w:rPr>
                <w:b/>
                <w:color w:val="000000"/>
                <w:szCs w:val="22"/>
              </w:rPr>
              <w:t xml:space="preserve">Medium </w:t>
            </w:r>
            <w:r w:rsidR="007B0F89" w:rsidRPr="00B505D5">
              <w:rPr>
                <w:b/>
                <w:color w:val="000000"/>
                <w:szCs w:val="22"/>
              </w:rPr>
              <w:t>d</w:t>
            </w:r>
            <w:r w:rsidRPr="00B505D5">
              <w:rPr>
                <w:b/>
                <w:color w:val="000000"/>
                <w:szCs w:val="22"/>
              </w:rPr>
              <w:t>ose</w:t>
            </w:r>
          </w:p>
          <w:p w14:paraId="25C9FE9E" w14:textId="77777777" w:rsidR="00F03FA4" w:rsidRPr="00B505D5" w:rsidRDefault="00F03FA4" w:rsidP="009074C3">
            <w:pPr>
              <w:keepNext/>
              <w:suppressAutoHyphens/>
              <w:rPr>
                <w:b/>
                <w:color w:val="000000"/>
                <w:szCs w:val="22"/>
              </w:rPr>
            </w:pPr>
            <w:r w:rsidRPr="00B505D5">
              <w:rPr>
                <w:b/>
                <w:color w:val="000000"/>
                <w:szCs w:val="22"/>
              </w:rPr>
              <w:t>(n=26)</w:t>
            </w:r>
          </w:p>
        </w:tc>
        <w:tc>
          <w:tcPr>
            <w:tcW w:w="2248" w:type="dxa"/>
            <w:shd w:val="clear" w:color="auto" w:fill="auto"/>
          </w:tcPr>
          <w:p w14:paraId="25C9FE9F" w14:textId="77777777" w:rsidR="00F03FA4" w:rsidRPr="00B505D5" w:rsidRDefault="00F03FA4" w:rsidP="009074C3">
            <w:pPr>
              <w:keepNext/>
              <w:suppressAutoHyphens/>
              <w:jc w:val="center"/>
              <w:rPr>
                <w:color w:val="000000"/>
                <w:szCs w:val="22"/>
              </w:rPr>
            </w:pPr>
            <w:r w:rsidRPr="00B505D5">
              <w:rPr>
                <w:color w:val="000000"/>
                <w:szCs w:val="22"/>
              </w:rPr>
              <w:t>11</w:t>
            </w:r>
            <w:r w:rsidR="007B0F89" w:rsidRPr="00B505D5">
              <w:rPr>
                <w:color w:val="000000"/>
                <w:szCs w:val="22"/>
              </w:rPr>
              <w:t>,</w:t>
            </w:r>
            <w:r w:rsidRPr="00B505D5">
              <w:rPr>
                <w:color w:val="000000"/>
                <w:szCs w:val="22"/>
              </w:rPr>
              <w:t>33</w:t>
            </w:r>
          </w:p>
          <w:p w14:paraId="25C9FEA0" w14:textId="77777777" w:rsidR="00F03FA4" w:rsidRPr="00B505D5" w:rsidRDefault="00F03FA4" w:rsidP="009074C3">
            <w:pPr>
              <w:keepNext/>
              <w:suppressAutoHyphens/>
              <w:jc w:val="center"/>
              <w:rPr>
                <w:color w:val="000000"/>
                <w:szCs w:val="22"/>
              </w:rPr>
            </w:pPr>
          </w:p>
        </w:tc>
        <w:tc>
          <w:tcPr>
            <w:tcW w:w="2760" w:type="dxa"/>
            <w:shd w:val="clear" w:color="auto" w:fill="auto"/>
          </w:tcPr>
          <w:p w14:paraId="25C9FEA1" w14:textId="77777777" w:rsidR="00F03FA4" w:rsidRPr="00B505D5" w:rsidRDefault="00F03FA4" w:rsidP="009074C3">
            <w:pPr>
              <w:keepNext/>
              <w:suppressAutoHyphens/>
              <w:jc w:val="center"/>
              <w:rPr>
                <w:color w:val="000000"/>
                <w:szCs w:val="22"/>
              </w:rPr>
            </w:pPr>
            <w:r w:rsidRPr="00B505D5">
              <w:rPr>
                <w:color w:val="000000"/>
                <w:szCs w:val="22"/>
              </w:rPr>
              <w:t>1</w:t>
            </w:r>
            <w:r w:rsidR="007B0F89" w:rsidRPr="00B505D5">
              <w:rPr>
                <w:color w:val="000000"/>
                <w:szCs w:val="22"/>
              </w:rPr>
              <w:t>,</w:t>
            </w:r>
            <w:r w:rsidRPr="00B505D5">
              <w:rPr>
                <w:color w:val="000000"/>
                <w:szCs w:val="22"/>
              </w:rPr>
              <w:t>72, 20</w:t>
            </w:r>
            <w:r w:rsidR="007B0F89" w:rsidRPr="00B505D5">
              <w:rPr>
                <w:color w:val="000000"/>
                <w:szCs w:val="22"/>
              </w:rPr>
              <w:t>,</w:t>
            </w:r>
            <w:r w:rsidRPr="00B505D5">
              <w:rPr>
                <w:color w:val="000000"/>
                <w:szCs w:val="22"/>
              </w:rPr>
              <w:t>94</w:t>
            </w:r>
          </w:p>
        </w:tc>
      </w:tr>
      <w:tr w:rsidR="00F03FA4" w:rsidRPr="00B505D5" w14:paraId="25C9FEA8" w14:textId="77777777" w:rsidTr="00CE227F">
        <w:tc>
          <w:tcPr>
            <w:tcW w:w="2657" w:type="dxa"/>
            <w:shd w:val="clear" w:color="auto" w:fill="auto"/>
          </w:tcPr>
          <w:p w14:paraId="25C9FEA3" w14:textId="77777777" w:rsidR="00F03FA4" w:rsidRPr="00B505D5" w:rsidRDefault="00F03FA4" w:rsidP="009074C3">
            <w:pPr>
              <w:keepNext/>
              <w:suppressAutoHyphens/>
              <w:rPr>
                <w:b/>
                <w:color w:val="000000"/>
                <w:szCs w:val="22"/>
              </w:rPr>
            </w:pPr>
            <w:r w:rsidRPr="00B505D5">
              <w:rPr>
                <w:b/>
                <w:color w:val="000000"/>
                <w:szCs w:val="22"/>
              </w:rPr>
              <w:t>H</w:t>
            </w:r>
            <w:r w:rsidR="007B0F89" w:rsidRPr="00B505D5">
              <w:rPr>
                <w:b/>
                <w:color w:val="000000"/>
                <w:szCs w:val="22"/>
              </w:rPr>
              <w:t>øy</w:t>
            </w:r>
            <w:r w:rsidRPr="00B505D5">
              <w:rPr>
                <w:b/>
                <w:color w:val="000000"/>
                <w:szCs w:val="22"/>
              </w:rPr>
              <w:t xml:space="preserve"> </w:t>
            </w:r>
            <w:r w:rsidR="007B0F89" w:rsidRPr="00B505D5">
              <w:rPr>
                <w:b/>
                <w:color w:val="000000"/>
                <w:szCs w:val="22"/>
              </w:rPr>
              <w:t>d</w:t>
            </w:r>
            <w:r w:rsidRPr="00B505D5">
              <w:rPr>
                <w:b/>
                <w:color w:val="000000"/>
                <w:szCs w:val="22"/>
              </w:rPr>
              <w:t>ose</w:t>
            </w:r>
          </w:p>
          <w:p w14:paraId="25C9FEA4" w14:textId="77777777" w:rsidR="00F03FA4" w:rsidRPr="00B505D5" w:rsidRDefault="00F03FA4" w:rsidP="009074C3">
            <w:pPr>
              <w:keepNext/>
              <w:suppressAutoHyphens/>
              <w:rPr>
                <w:b/>
                <w:color w:val="000000"/>
                <w:szCs w:val="22"/>
              </w:rPr>
            </w:pPr>
            <w:r w:rsidRPr="00B505D5">
              <w:rPr>
                <w:b/>
                <w:color w:val="000000"/>
                <w:szCs w:val="22"/>
              </w:rPr>
              <w:t>(n=27)</w:t>
            </w:r>
          </w:p>
        </w:tc>
        <w:tc>
          <w:tcPr>
            <w:tcW w:w="2248" w:type="dxa"/>
            <w:shd w:val="clear" w:color="auto" w:fill="auto"/>
          </w:tcPr>
          <w:p w14:paraId="25C9FEA5" w14:textId="77777777" w:rsidR="00F03FA4" w:rsidRPr="00B505D5" w:rsidRDefault="00F03FA4" w:rsidP="009074C3">
            <w:pPr>
              <w:keepNext/>
              <w:suppressAutoHyphens/>
              <w:jc w:val="center"/>
              <w:rPr>
                <w:color w:val="000000"/>
                <w:szCs w:val="22"/>
              </w:rPr>
            </w:pPr>
            <w:r w:rsidRPr="00B505D5">
              <w:rPr>
                <w:color w:val="000000"/>
                <w:szCs w:val="22"/>
              </w:rPr>
              <w:t>7</w:t>
            </w:r>
            <w:r w:rsidR="007B0F89" w:rsidRPr="00B505D5">
              <w:rPr>
                <w:color w:val="000000"/>
                <w:szCs w:val="22"/>
              </w:rPr>
              <w:t>,</w:t>
            </w:r>
            <w:r w:rsidRPr="00B505D5">
              <w:rPr>
                <w:color w:val="000000"/>
                <w:szCs w:val="22"/>
              </w:rPr>
              <w:t>98</w:t>
            </w:r>
          </w:p>
          <w:p w14:paraId="25C9FEA6" w14:textId="77777777" w:rsidR="00F03FA4" w:rsidRPr="00B505D5" w:rsidRDefault="00F03FA4" w:rsidP="009074C3">
            <w:pPr>
              <w:keepNext/>
              <w:suppressAutoHyphens/>
              <w:jc w:val="center"/>
              <w:rPr>
                <w:color w:val="000000"/>
                <w:szCs w:val="22"/>
              </w:rPr>
            </w:pPr>
          </w:p>
        </w:tc>
        <w:tc>
          <w:tcPr>
            <w:tcW w:w="2760" w:type="dxa"/>
            <w:shd w:val="clear" w:color="auto" w:fill="auto"/>
          </w:tcPr>
          <w:p w14:paraId="25C9FEA7" w14:textId="77777777" w:rsidR="00F03FA4" w:rsidRPr="00B505D5" w:rsidRDefault="00F03FA4" w:rsidP="009074C3">
            <w:pPr>
              <w:keepNext/>
              <w:suppressAutoHyphens/>
              <w:jc w:val="center"/>
              <w:rPr>
                <w:color w:val="000000"/>
                <w:szCs w:val="22"/>
              </w:rPr>
            </w:pPr>
            <w:r w:rsidRPr="00B505D5">
              <w:rPr>
                <w:color w:val="000000"/>
                <w:szCs w:val="22"/>
              </w:rPr>
              <w:t>-1</w:t>
            </w:r>
            <w:r w:rsidR="007B0F89" w:rsidRPr="00B505D5">
              <w:rPr>
                <w:color w:val="000000"/>
                <w:szCs w:val="22"/>
              </w:rPr>
              <w:t>,</w:t>
            </w:r>
            <w:r w:rsidRPr="00B505D5">
              <w:rPr>
                <w:color w:val="000000"/>
                <w:szCs w:val="22"/>
              </w:rPr>
              <w:t>64, 17</w:t>
            </w:r>
            <w:r w:rsidR="007B0F89" w:rsidRPr="00B505D5">
              <w:rPr>
                <w:color w:val="000000"/>
                <w:szCs w:val="22"/>
              </w:rPr>
              <w:t>,</w:t>
            </w:r>
            <w:r w:rsidRPr="00B505D5">
              <w:rPr>
                <w:color w:val="000000"/>
                <w:szCs w:val="22"/>
              </w:rPr>
              <w:t>60</w:t>
            </w:r>
          </w:p>
        </w:tc>
      </w:tr>
      <w:tr w:rsidR="00F03FA4" w:rsidRPr="00B505D5" w14:paraId="25C9FEAD" w14:textId="77777777" w:rsidTr="00CE227F">
        <w:tc>
          <w:tcPr>
            <w:tcW w:w="2657" w:type="dxa"/>
            <w:shd w:val="clear" w:color="auto" w:fill="auto"/>
          </w:tcPr>
          <w:p w14:paraId="25C9FEA9" w14:textId="77777777" w:rsidR="00F03FA4" w:rsidRPr="00B505D5" w:rsidRDefault="007B0F89" w:rsidP="009074C3">
            <w:pPr>
              <w:keepNext/>
              <w:suppressAutoHyphens/>
              <w:rPr>
                <w:b/>
                <w:color w:val="000000"/>
                <w:szCs w:val="22"/>
              </w:rPr>
            </w:pPr>
            <w:r w:rsidRPr="00B505D5">
              <w:rPr>
                <w:b/>
                <w:color w:val="000000"/>
                <w:szCs w:val="22"/>
              </w:rPr>
              <w:t>K</w:t>
            </w:r>
            <w:r w:rsidR="00F03FA4" w:rsidRPr="00B505D5">
              <w:rPr>
                <w:b/>
                <w:color w:val="000000"/>
                <w:szCs w:val="22"/>
              </w:rPr>
              <w:t>ombine</w:t>
            </w:r>
            <w:r w:rsidRPr="00B505D5">
              <w:rPr>
                <w:b/>
                <w:color w:val="000000"/>
                <w:szCs w:val="22"/>
              </w:rPr>
              <w:t>rt</w:t>
            </w:r>
            <w:r w:rsidR="00BD1972" w:rsidRPr="00B505D5">
              <w:rPr>
                <w:b/>
                <w:color w:val="000000"/>
                <w:szCs w:val="22"/>
              </w:rPr>
              <w:t>e</w:t>
            </w:r>
            <w:r w:rsidR="00F03FA4" w:rsidRPr="00B505D5">
              <w:rPr>
                <w:b/>
                <w:color w:val="000000"/>
                <w:szCs w:val="22"/>
              </w:rPr>
              <w:t xml:space="preserve"> </w:t>
            </w:r>
            <w:r w:rsidRPr="00B505D5">
              <w:rPr>
                <w:b/>
                <w:color w:val="000000"/>
                <w:szCs w:val="22"/>
              </w:rPr>
              <w:t>d</w:t>
            </w:r>
            <w:r w:rsidR="00F03FA4" w:rsidRPr="00B505D5">
              <w:rPr>
                <w:b/>
                <w:color w:val="000000"/>
                <w:szCs w:val="22"/>
              </w:rPr>
              <w:t>ose</w:t>
            </w:r>
            <w:r w:rsidRPr="00B505D5">
              <w:rPr>
                <w:b/>
                <w:color w:val="000000"/>
                <w:szCs w:val="22"/>
              </w:rPr>
              <w:t>g</w:t>
            </w:r>
            <w:r w:rsidR="00F03FA4" w:rsidRPr="00B505D5">
              <w:rPr>
                <w:b/>
                <w:color w:val="000000"/>
                <w:szCs w:val="22"/>
              </w:rPr>
              <w:t>rup</w:t>
            </w:r>
            <w:r w:rsidRPr="00B505D5">
              <w:rPr>
                <w:b/>
                <w:color w:val="000000"/>
                <w:szCs w:val="22"/>
              </w:rPr>
              <w:t>per</w:t>
            </w:r>
            <w:r w:rsidR="00F03FA4" w:rsidRPr="00B505D5">
              <w:rPr>
                <w:b/>
                <w:color w:val="000000"/>
                <w:szCs w:val="22"/>
              </w:rPr>
              <w:t xml:space="preserve"> (n=77)</w:t>
            </w:r>
          </w:p>
        </w:tc>
        <w:tc>
          <w:tcPr>
            <w:tcW w:w="2248" w:type="dxa"/>
            <w:shd w:val="clear" w:color="auto" w:fill="auto"/>
          </w:tcPr>
          <w:p w14:paraId="25C9FEAA" w14:textId="77777777" w:rsidR="00F03FA4" w:rsidRPr="00B505D5" w:rsidRDefault="00F03FA4" w:rsidP="009074C3">
            <w:pPr>
              <w:keepNext/>
              <w:suppressAutoHyphens/>
              <w:jc w:val="center"/>
              <w:rPr>
                <w:color w:val="000000"/>
                <w:szCs w:val="22"/>
              </w:rPr>
            </w:pPr>
            <w:r w:rsidRPr="00B505D5">
              <w:rPr>
                <w:color w:val="000000"/>
                <w:szCs w:val="22"/>
              </w:rPr>
              <w:t>7</w:t>
            </w:r>
            <w:r w:rsidR="007B0F89" w:rsidRPr="00B505D5">
              <w:rPr>
                <w:color w:val="000000"/>
                <w:szCs w:val="22"/>
              </w:rPr>
              <w:t>,</w:t>
            </w:r>
            <w:r w:rsidRPr="00B505D5">
              <w:rPr>
                <w:color w:val="000000"/>
                <w:szCs w:val="22"/>
              </w:rPr>
              <w:t>71</w:t>
            </w:r>
          </w:p>
          <w:p w14:paraId="25C9FEAB" w14:textId="77777777" w:rsidR="00F03FA4" w:rsidRPr="00B505D5" w:rsidRDefault="00F03FA4" w:rsidP="009074C3">
            <w:pPr>
              <w:keepNext/>
              <w:suppressAutoHyphens/>
              <w:jc w:val="center"/>
              <w:rPr>
                <w:color w:val="000000"/>
                <w:szCs w:val="22"/>
              </w:rPr>
            </w:pPr>
            <w:r w:rsidRPr="00B505D5">
              <w:rPr>
                <w:color w:val="000000"/>
                <w:szCs w:val="22"/>
              </w:rPr>
              <w:t>(p = 0</w:t>
            </w:r>
            <w:r w:rsidR="007B0F89" w:rsidRPr="00B505D5">
              <w:rPr>
                <w:color w:val="000000"/>
                <w:szCs w:val="22"/>
              </w:rPr>
              <w:t>,</w:t>
            </w:r>
            <w:r w:rsidRPr="00B505D5">
              <w:rPr>
                <w:color w:val="000000"/>
                <w:szCs w:val="22"/>
              </w:rPr>
              <w:t>056)</w:t>
            </w:r>
          </w:p>
        </w:tc>
        <w:tc>
          <w:tcPr>
            <w:tcW w:w="2760" w:type="dxa"/>
            <w:shd w:val="clear" w:color="auto" w:fill="auto"/>
          </w:tcPr>
          <w:p w14:paraId="25C9FEAC" w14:textId="77777777" w:rsidR="00F03FA4" w:rsidRPr="00B505D5" w:rsidRDefault="00F03FA4" w:rsidP="009074C3">
            <w:pPr>
              <w:keepNext/>
              <w:suppressAutoHyphens/>
              <w:jc w:val="center"/>
              <w:rPr>
                <w:color w:val="000000"/>
                <w:szCs w:val="22"/>
              </w:rPr>
            </w:pPr>
            <w:r w:rsidRPr="00B505D5">
              <w:rPr>
                <w:color w:val="000000"/>
                <w:szCs w:val="22"/>
              </w:rPr>
              <w:t>-0</w:t>
            </w:r>
            <w:r w:rsidR="007B0F89" w:rsidRPr="00B505D5">
              <w:rPr>
                <w:color w:val="000000"/>
                <w:szCs w:val="22"/>
              </w:rPr>
              <w:t>,</w:t>
            </w:r>
            <w:r w:rsidRPr="00B505D5">
              <w:rPr>
                <w:color w:val="000000"/>
                <w:szCs w:val="22"/>
              </w:rPr>
              <w:t>19, 15</w:t>
            </w:r>
            <w:r w:rsidR="007B0F89" w:rsidRPr="00B505D5">
              <w:rPr>
                <w:color w:val="000000"/>
                <w:szCs w:val="22"/>
              </w:rPr>
              <w:t>,</w:t>
            </w:r>
            <w:r w:rsidRPr="00B505D5">
              <w:rPr>
                <w:color w:val="000000"/>
                <w:szCs w:val="22"/>
              </w:rPr>
              <w:t>60</w:t>
            </w:r>
          </w:p>
        </w:tc>
      </w:tr>
    </w:tbl>
    <w:p w14:paraId="25C9FEAE" w14:textId="77777777" w:rsidR="00F03FA4" w:rsidRPr="00B505D5" w:rsidRDefault="007B0F89" w:rsidP="00174D32">
      <w:pPr>
        <w:rPr>
          <w:i/>
          <w:color w:val="000000"/>
          <w:szCs w:val="22"/>
        </w:rPr>
      </w:pPr>
      <w:r w:rsidRPr="00B505D5">
        <w:rPr>
          <w:i/>
          <w:color w:val="000000"/>
          <w:szCs w:val="22"/>
        </w:rPr>
        <w:t>n=29 for placebo</w:t>
      </w:r>
      <w:r w:rsidR="00F03FA4" w:rsidRPr="00B505D5">
        <w:rPr>
          <w:i/>
          <w:color w:val="000000"/>
          <w:szCs w:val="22"/>
        </w:rPr>
        <w:t>grup</w:t>
      </w:r>
      <w:r w:rsidRPr="00B505D5">
        <w:rPr>
          <w:i/>
          <w:color w:val="000000"/>
          <w:szCs w:val="22"/>
        </w:rPr>
        <w:t>pen</w:t>
      </w:r>
    </w:p>
    <w:p w14:paraId="25C9FEAF" w14:textId="77777777" w:rsidR="00F03FA4" w:rsidRPr="00B505D5" w:rsidRDefault="00F03FA4" w:rsidP="00174D32">
      <w:pPr>
        <w:rPr>
          <w:i/>
          <w:color w:val="000000"/>
          <w:szCs w:val="22"/>
        </w:rPr>
      </w:pPr>
      <w:r w:rsidRPr="00B505D5">
        <w:rPr>
          <w:i/>
          <w:color w:val="000000"/>
          <w:szCs w:val="22"/>
        </w:rPr>
        <w:t>Estimate</w:t>
      </w:r>
      <w:r w:rsidR="007B0F89" w:rsidRPr="00B505D5">
        <w:rPr>
          <w:i/>
          <w:color w:val="000000"/>
          <w:szCs w:val="22"/>
        </w:rPr>
        <w:t>ne er</w:t>
      </w:r>
      <w:r w:rsidRPr="00B505D5">
        <w:rPr>
          <w:i/>
          <w:color w:val="000000"/>
          <w:szCs w:val="22"/>
        </w:rPr>
        <w:t xml:space="preserve"> base</w:t>
      </w:r>
      <w:r w:rsidR="007B0F89" w:rsidRPr="00B505D5">
        <w:rPr>
          <w:i/>
          <w:color w:val="000000"/>
          <w:szCs w:val="22"/>
        </w:rPr>
        <w:t>rt</w:t>
      </w:r>
      <w:r w:rsidRPr="00B505D5">
        <w:rPr>
          <w:i/>
          <w:color w:val="000000"/>
          <w:szCs w:val="22"/>
        </w:rPr>
        <w:t xml:space="preserve"> </w:t>
      </w:r>
      <w:r w:rsidR="007B0F89" w:rsidRPr="00B505D5">
        <w:rPr>
          <w:i/>
          <w:color w:val="000000"/>
          <w:szCs w:val="22"/>
        </w:rPr>
        <w:t>på</w:t>
      </w:r>
      <w:r w:rsidRPr="00B505D5">
        <w:rPr>
          <w:i/>
          <w:color w:val="000000"/>
          <w:szCs w:val="22"/>
        </w:rPr>
        <w:t xml:space="preserve"> ANCOVA </w:t>
      </w:r>
      <w:r w:rsidR="007B0F89" w:rsidRPr="00B505D5">
        <w:rPr>
          <w:i/>
          <w:color w:val="000000"/>
          <w:szCs w:val="22"/>
        </w:rPr>
        <w:t xml:space="preserve">med justeringer </w:t>
      </w:r>
      <w:r w:rsidRPr="00B505D5">
        <w:rPr>
          <w:i/>
          <w:color w:val="000000"/>
          <w:szCs w:val="22"/>
        </w:rPr>
        <w:t xml:space="preserve">for </w:t>
      </w:r>
      <w:r w:rsidR="007B0F89" w:rsidRPr="00B505D5">
        <w:rPr>
          <w:i/>
          <w:color w:val="000000"/>
          <w:szCs w:val="22"/>
        </w:rPr>
        <w:t>ko</w:t>
      </w:r>
      <w:r w:rsidRPr="00B505D5">
        <w:rPr>
          <w:i/>
          <w:color w:val="000000"/>
          <w:szCs w:val="22"/>
        </w:rPr>
        <w:t>variate</w:t>
      </w:r>
      <w:r w:rsidR="007B0F89" w:rsidRPr="00B505D5">
        <w:rPr>
          <w:i/>
          <w:color w:val="000000"/>
          <w:szCs w:val="22"/>
        </w:rPr>
        <w:t>ne</w:t>
      </w:r>
      <w:r w:rsidRPr="00B505D5">
        <w:rPr>
          <w:i/>
          <w:color w:val="000000"/>
          <w:szCs w:val="22"/>
        </w:rPr>
        <w:t xml:space="preserve"> baseline </w:t>
      </w:r>
      <w:r w:rsidR="007B0F89" w:rsidRPr="00B505D5">
        <w:rPr>
          <w:i/>
          <w:color w:val="000000"/>
          <w:szCs w:val="22"/>
        </w:rPr>
        <w:t>maksimum</w:t>
      </w:r>
      <w:r w:rsidRPr="00B505D5">
        <w:rPr>
          <w:i/>
          <w:color w:val="000000"/>
          <w:szCs w:val="22"/>
        </w:rPr>
        <w:t xml:space="preserve"> VO</w:t>
      </w:r>
      <w:r w:rsidRPr="00B505D5">
        <w:rPr>
          <w:i/>
          <w:color w:val="000000"/>
          <w:szCs w:val="22"/>
          <w:vertAlign w:val="subscript"/>
        </w:rPr>
        <w:t>2</w:t>
      </w:r>
      <w:r w:rsidRPr="00B505D5">
        <w:rPr>
          <w:i/>
          <w:color w:val="000000"/>
          <w:szCs w:val="22"/>
        </w:rPr>
        <w:t>, etiolog</w:t>
      </w:r>
      <w:r w:rsidR="007B0F89" w:rsidRPr="00B505D5">
        <w:rPr>
          <w:i/>
          <w:color w:val="000000"/>
          <w:szCs w:val="22"/>
        </w:rPr>
        <w:t>i</w:t>
      </w:r>
      <w:r w:rsidRPr="00B505D5">
        <w:rPr>
          <w:i/>
          <w:color w:val="000000"/>
          <w:szCs w:val="22"/>
        </w:rPr>
        <w:t xml:space="preserve"> </w:t>
      </w:r>
      <w:r w:rsidR="007B0F89" w:rsidRPr="00B505D5">
        <w:rPr>
          <w:i/>
          <w:color w:val="000000"/>
          <w:szCs w:val="22"/>
        </w:rPr>
        <w:t>og vekt</w:t>
      </w:r>
      <w:r w:rsidRPr="00B505D5">
        <w:rPr>
          <w:i/>
          <w:color w:val="000000"/>
          <w:szCs w:val="22"/>
        </w:rPr>
        <w:t>grup</w:t>
      </w:r>
      <w:r w:rsidR="007B0F89" w:rsidRPr="00B505D5">
        <w:rPr>
          <w:i/>
          <w:color w:val="000000"/>
          <w:szCs w:val="22"/>
        </w:rPr>
        <w:t>pe</w:t>
      </w:r>
    </w:p>
    <w:p w14:paraId="25C9FEB0" w14:textId="77777777" w:rsidR="00F03FA4" w:rsidRPr="00B505D5" w:rsidRDefault="00F03FA4" w:rsidP="00174D32">
      <w:pPr>
        <w:rPr>
          <w:bCs/>
          <w:color w:val="000000"/>
        </w:rPr>
      </w:pPr>
    </w:p>
    <w:p w14:paraId="25C9FEB1" w14:textId="77777777" w:rsidR="007B0F89" w:rsidRPr="00B505D5" w:rsidRDefault="00AD62A4" w:rsidP="00174D32">
      <w:pPr>
        <w:rPr>
          <w:bCs/>
          <w:color w:val="000000"/>
        </w:rPr>
      </w:pPr>
      <w:r w:rsidRPr="00B505D5">
        <w:rPr>
          <w:bCs/>
          <w:color w:val="000000"/>
        </w:rPr>
        <w:t xml:space="preserve">Doserelaterte forbedringer ble observert med pulmonal vaskulær resistens indeks (PVRI) og </w:t>
      </w:r>
      <w:r w:rsidR="00FB6C6A" w:rsidRPr="00B505D5">
        <w:rPr>
          <w:bCs/>
          <w:color w:val="000000"/>
        </w:rPr>
        <w:t>gjennomsnittlig</w:t>
      </w:r>
      <w:r w:rsidRPr="00B505D5">
        <w:rPr>
          <w:bCs/>
          <w:color w:val="000000"/>
        </w:rPr>
        <w:t xml:space="preserve"> pulmonalt arterielt trykk (mPAP). Gruppene med medium og høy dose sildenafil viste begge en reduksjon i PVRI sammenlignet med placebo på henholdsvis 18 % </w:t>
      </w:r>
      <w:r w:rsidRPr="00B505D5">
        <w:rPr>
          <w:color w:val="000000"/>
          <w:szCs w:val="22"/>
          <w:lang w:eastAsia="en-GB"/>
        </w:rPr>
        <w:t>(95 % KI: 2 % til</w:t>
      </w:r>
      <w:r w:rsidRPr="00B505D5">
        <w:rPr>
          <w:color w:val="000000"/>
          <w:szCs w:val="22"/>
          <w:shd w:val="clear" w:color="auto" w:fill="FFFFFF"/>
          <w:lang w:eastAsia="en-GB"/>
        </w:rPr>
        <w:t xml:space="preserve"> 32 %) og 27 % </w:t>
      </w:r>
      <w:r w:rsidRPr="00B505D5">
        <w:rPr>
          <w:color w:val="000000"/>
          <w:szCs w:val="22"/>
          <w:lang w:eastAsia="en-GB"/>
        </w:rPr>
        <w:t>(95 % KI: 14 % til</w:t>
      </w:r>
      <w:r w:rsidRPr="00B505D5">
        <w:rPr>
          <w:color w:val="000000"/>
          <w:szCs w:val="22"/>
          <w:shd w:val="clear" w:color="auto" w:fill="FFFFFF"/>
          <w:lang w:eastAsia="en-GB"/>
        </w:rPr>
        <w:t xml:space="preserve"> 39 %), mens gruppen med lav dose ikke viste signifikant forskjell fra placebo (forskjell på 2 %). </w:t>
      </w:r>
      <w:r w:rsidRPr="00B505D5">
        <w:rPr>
          <w:bCs/>
          <w:color w:val="000000"/>
        </w:rPr>
        <w:t xml:space="preserve">Gruppene med medium og høy dose med sildenafil fremviste </w:t>
      </w:r>
      <w:r w:rsidR="00C32B6B" w:rsidRPr="00B505D5">
        <w:rPr>
          <w:bCs/>
          <w:color w:val="000000"/>
        </w:rPr>
        <w:t xml:space="preserve">mPAP forandringer fra baseline sammenlignet med placebo på henholdsvis -3,5 mmHg (95 % KI: -8,9, 1,9) og -7,3 mmHg (95 % KI: -12,4, -2,1), mens gruppen med den lave dosen viste liten forskjell fra placebo (forskjell på 1,6 mmHg). Forbedringer av hjerteindeks ble observert i alle tre gruppene med </w:t>
      </w:r>
      <w:r w:rsidR="00C32B6B" w:rsidRPr="00B505D5">
        <w:rPr>
          <w:bCs/>
          <w:color w:val="000000"/>
        </w:rPr>
        <w:lastRenderedPageBreak/>
        <w:t>sildenafil sammenlignet med placebo på henholdsvis 10 %, 4 % og 15 % for lav, medium og høy dosegruppe.</w:t>
      </w:r>
    </w:p>
    <w:p w14:paraId="25C9FEB2" w14:textId="77777777" w:rsidR="00C32B6B" w:rsidRPr="00B505D5" w:rsidRDefault="00C32B6B" w:rsidP="00174D32">
      <w:pPr>
        <w:rPr>
          <w:bCs/>
          <w:color w:val="000000"/>
        </w:rPr>
      </w:pPr>
    </w:p>
    <w:p w14:paraId="25C9FEB3" w14:textId="77777777" w:rsidR="00C32B6B" w:rsidRPr="00B505D5" w:rsidRDefault="00C32B6B" w:rsidP="00174D32">
      <w:pPr>
        <w:rPr>
          <w:bCs/>
          <w:color w:val="000000"/>
        </w:rPr>
      </w:pPr>
      <w:r w:rsidRPr="00B505D5">
        <w:rPr>
          <w:bCs/>
          <w:color w:val="000000"/>
        </w:rPr>
        <w:t>Signifikant</w:t>
      </w:r>
      <w:r w:rsidR="00257F53" w:rsidRPr="00B505D5">
        <w:rPr>
          <w:bCs/>
          <w:color w:val="000000"/>
        </w:rPr>
        <w:t>e</w:t>
      </w:r>
      <w:r w:rsidRPr="00B505D5">
        <w:rPr>
          <w:bCs/>
          <w:color w:val="000000"/>
        </w:rPr>
        <w:t xml:space="preserve"> </w:t>
      </w:r>
      <w:r w:rsidR="00257F53" w:rsidRPr="00B505D5">
        <w:rPr>
          <w:bCs/>
          <w:color w:val="000000"/>
        </w:rPr>
        <w:t xml:space="preserve">forbedringer i funksjonsklasse ble kun vist </w:t>
      </w:r>
      <w:r w:rsidR="00FB6C6A" w:rsidRPr="00B505D5">
        <w:rPr>
          <w:bCs/>
          <w:color w:val="000000"/>
        </w:rPr>
        <w:t>hos</w:t>
      </w:r>
      <w:r w:rsidR="00257F53" w:rsidRPr="00B505D5">
        <w:rPr>
          <w:bCs/>
          <w:color w:val="000000"/>
        </w:rPr>
        <w:t xml:space="preserve"> personer som fikk høy dose med sildenafil sammenlignet med placebo. Odds ratio for gruppene med lav, medium og høy dose med sildenafil sammenlignet med placebo var henholdsvis 0,6 (95 % KI: 0,18, 2,01), 2,25 (95 % KI: 0,75, 6,69) og 4,52 (95 % KI: 1,56, 13,10).</w:t>
      </w:r>
    </w:p>
    <w:p w14:paraId="25C9FEB4" w14:textId="77777777" w:rsidR="00257F53" w:rsidRPr="00B505D5" w:rsidRDefault="00257F53" w:rsidP="00174D32">
      <w:pPr>
        <w:rPr>
          <w:bCs/>
          <w:color w:val="000000"/>
        </w:rPr>
      </w:pPr>
    </w:p>
    <w:p w14:paraId="25C9FEB5" w14:textId="77777777" w:rsidR="00F22BD9" w:rsidRPr="00B505D5" w:rsidRDefault="00257F53" w:rsidP="003B5DA2">
      <w:pPr>
        <w:rPr>
          <w:bCs/>
          <w:color w:val="000000"/>
          <w:u w:val="single"/>
        </w:rPr>
      </w:pPr>
      <w:r w:rsidRPr="00B505D5">
        <w:rPr>
          <w:bCs/>
          <w:color w:val="000000"/>
          <w:u w:val="single"/>
        </w:rPr>
        <w:t>Data fra langtids forlengelse</w:t>
      </w:r>
    </w:p>
    <w:p w14:paraId="25C9FEB6" w14:textId="77777777" w:rsidR="00341C37" w:rsidRPr="00B505D5" w:rsidRDefault="001A49E6" w:rsidP="00341C37">
      <w:pPr>
        <w:rPr>
          <w:bCs/>
          <w:color w:val="000000"/>
        </w:rPr>
      </w:pPr>
      <w:r w:rsidRPr="00B505D5">
        <w:rPr>
          <w:bCs/>
          <w:color w:val="000000"/>
        </w:rPr>
        <w:t xml:space="preserve">Av de 234 pediatriske </w:t>
      </w:r>
      <w:r w:rsidR="001243BE" w:rsidRPr="00B505D5">
        <w:rPr>
          <w:bCs/>
          <w:color w:val="000000"/>
        </w:rPr>
        <w:t>pasientene</w:t>
      </w:r>
      <w:r w:rsidRPr="00B505D5">
        <w:rPr>
          <w:bCs/>
          <w:color w:val="000000"/>
        </w:rPr>
        <w:t xml:space="preserve"> som ble behandlet i den placebo-kontrollerte korttidsstudien, gikk 220 </w:t>
      </w:r>
      <w:r w:rsidR="00027FA9" w:rsidRPr="00B505D5">
        <w:rPr>
          <w:bCs/>
          <w:color w:val="000000"/>
        </w:rPr>
        <w:t>pasienter</w:t>
      </w:r>
      <w:r w:rsidRPr="00B505D5">
        <w:rPr>
          <w:bCs/>
          <w:color w:val="000000"/>
        </w:rPr>
        <w:t xml:space="preserve"> over i langtids forlengelsesstudien. </w:t>
      </w:r>
      <w:r w:rsidR="00027FA9" w:rsidRPr="00B505D5">
        <w:rPr>
          <w:bCs/>
          <w:color w:val="000000"/>
        </w:rPr>
        <w:t>De</w:t>
      </w:r>
      <w:r w:rsidRPr="00B505D5">
        <w:rPr>
          <w:bCs/>
          <w:color w:val="000000"/>
        </w:rPr>
        <w:t xml:space="preserve"> som var i placebogruppen i korttidsstudien</w:t>
      </w:r>
      <w:r w:rsidR="00407429" w:rsidRPr="00B505D5">
        <w:rPr>
          <w:bCs/>
          <w:color w:val="000000"/>
        </w:rPr>
        <w:t>,</w:t>
      </w:r>
      <w:r w:rsidRPr="00B505D5">
        <w:rPr>
          <w:bCs/>
          <w:color w:val="000000"/>
        </w:rPr>
        <w:t xml:space="preserve"> ble randomisert på nytt til behandling med sildenafil; de som veide </w:t>
      </w:r>
      <w:r w:rsidR="001243BE" w:rsidRPr="00B505D5">
        <w:rPr>
          <w:bCs/>
          <w:color w:val="000000"/>
        </w:rPr>
        <w:t>≤</w:t>
      </w:r>
      <w:r w:rsidRPr="00B505D5">
        <w:rPr>
          <w:bCs/>
          <w:color w:val="000000"/>
        </w:rPr>
        <w:t xml:space="preserve"> 20 kg gikk over i grupper med medium eller høy dose (1:1), mens de som veide &gt; 20 kg gikk over i grupper med lav, medium eller høy dose (1:1:1). Av totalt 229 persone</w:t>
      </w:r>
      <w:r w:rsidR="001243BE" w:rsidRPr="00B505D5">
        <w:rPr>
          <w:bCs/>
          <w:color w:val="000000"/>
        </w:rPr>
        <w:t>r</w:t>
      </w:r>
      <w:r w:rsidRPr="00B505D5">
        <w:rPr>
          <w:bCs/>
          <w:color w:val="000000"/>
        </w:rPr>
        <w:t xml:space="preserve"> som fikk sildenafil, var det 55, 74 og 100 personer i gruppene med henholdsvis lav, medium og høy dose. På tvers av korttids- og langtidsstudien varierte den totale behandlingsvarigheten </w:t>
      </w:r>
      <w:r w:rsidR="00260A7E" w:rsidRPr="00B505D5">
        <w:rPr>
          <w:bCs/>
          <w:color w:val="000000"/>
        </w:rPr>
        <w:t xml:space="preserve">for enkeltpersoner, </w:t>
      </w:r>
      <w:r w:rsidRPr="00B505D5">
        <w:rPr>
          <w:bCs/>
          <w:color w:val="000000"/>
        </w:rPr>
        <w:t xml:space="preserve">fra </w:t>
      </w:r>
      <w:r w:rsidR="00260A7E" w:rsidRPr="00B505D5">
        <w:rPr>
          <w:bCs/>
          <w:color w:val="000000"/>
        </w:rPr>
        <w:t>start av den dobbeltblindede</w:t>
      </w:r>
      <w:r w:rsidRPr="00B505D5">
        <w:rPr>
          <w:bCs/>
          <w:color w:val="000000"/>
        </w:rPr>
        <w:t xml:space="preserve"> </w:t>
      </w:r>
      <w:r w:rsidR="00260A7E" w:rsidRPr="00B505D5">
        <w:rPr>
          <w:bCs/>
          <w:color w:val="000000"/>
        </w:rPr>
        <w:t>studien,</w:t>
      </w:r>
      <w:r w:rsidRPr="00B505D5">
        <w:rPr>
          <w:bCs/>
          <w:color w:val="000000"/>
        </w:rPr>
        <w:t xml:space="preserve"> fra 3</w:t>
      </w:r>
      <w:r w:rsidR="00B275E7" w:rsidRPr="00B505D5">
        <w:rPr>
          <w:bCs/>
          <w:color w:val="000000"/>
        </w:rPr>
        <w:t> </w:t>
      </w:r>
      <w:r w:rsidRPr="00B505D5">
        <w:rPr>
          <w:bCs/>
          <w:color w:val="000000"/>
        </w:rPr>
        <w:t>til</w:t>
      </w:r>
      <w:r w:rsidR="00B275E7" w:rsidRPr="00B505D5">
        <w:rPr>
          <w:bCs/>
          <w:color w:val="000000"/>
        </w:rPr>
        <w:t xml:space="preserve"> </w:t>
      </w:r>
      <w:r w:rsidRPr="00B505D5">
        <w:rPr>
          <w:bCs/>
          <w:color w:val="000000"/>
        </w:rPr>
        <w:t>3129</w:t>
      </w:r>
      <w:r w:rsidR="00B275E7" w:rsidRPr="00B505D5">
        <w:rPr>
          <w:bCs/>
          <w:color w:val="000000"/>
        </w:rPr>
        <w:t> </w:t>
      </w:r>
      <w:r w:rsidRPr="00B505D5">
        <w:rPr>
          <w:bCs/>
          <w:color w:val="000000"/>
        </w:rPr>
        <w:t xml:space="preserve">dager. For </w:t>
      </w:r>
      <w:r w:rsidR="0022670A" w:rsidRPr="00B505D5">
        <w:rPr>
          <w:bCs/>
          <w:color w:val="000000"/>
        </w:rPr>
        <w:t>sildenafilgruppen</w:t>
      </w:r>
      <w:r w:rsidRPr="00B505D5">
        <w:rPr>
          <w:bCs/>
          <w:color w:val="000000"/>
        </w:rPr>
        <w:t xml:space="preserve"> var median </w:t>
      </w:r>
      <w:r w:rsidR="0022670A" w:rsidRPr="00B505D5">
        <w:rPr>
          <w:bCs/>
          <w:color w:val="000000"/>
        </w:rPr>
        <w:t>behandlings</w:t>
      </w:r>
      <w:r w:rsidRPr="00B505D5">
        <w:rPr>
          <w:bCs/>
          <w:color w:val="000000"/>
        </w:rPr>
        <w:t xml:space="preserve">varighet 1696 dager (ekskludert de 5 personene som fikk placebo i den dobbeltblinde studien og </w:t>
      </w:r>
      <w:r w:rsidR="00027FA9" w:rsidRPr="00B505D5">
        <w:rPr>
          <w:bCs/>
          <w:color w:val="000000"/>
        </w:rPr>
        <w:t xml:space="preserve">som </w:t>
      </w:r>
      <w:r w:rsidRPr="00B505D5">
        <w:rPr>
          <w:bCs/>
          <w:color w:val="000000"/>
        </w:rPr>
        <w:t xml:space="preserve">ikke ble </w:t>
      </w:r>
      <w:r w:rsidR="00027FA9" w:rsidRPr="00B505D5">
        <w:rPr>
          <w:bCs/>
          <w:color w:val="000000"/>
        </w:rPr>
        <w:t>inkludert</w:t>
      </w:r>
      <w:r w:rsidRPr="00B505D5">
        <w:rPr>
          <w:bCs/>
          <w:color w:val="000000"/>
        </w:rPr>
        <w:t xml:space="preserve"> i langtids forlengelsesstudien).</w:t>
      </w:r>
    </w:p>
    <w:p w14:paraId="25C9FEB7" w14:textId="77777777" w:rsidR="001A49E6" w:rsidRPr="00B505D5" w:rsidRDefault="001A49E6" w:rsidP="00341C37">
      <w:pPr>
        <w:rPr>
          <w:bCs/>
          <w:color w:val="000000"/>
        </w:rPr>
      </w:pPr>
    </w:p>
    <w:p w14:paraId="25C9FEB8" w14:textId="77777777" w:rsidR="00341C37" w:rsidRPr="00B505D5" w:rsidRDefault="00341C37" w:rsidP="00341C37">
      <w:pPr>
        <w:rPr>
          <w:bCs/>
          <w:color w:val="000000"/>
        </w:rPr>
      </w:pPr>
      <w:r w:rsidRPr="00B505D5">
        <w:rPr>
          <w:bCs/>
          <w:color w:val="000000"/>
        </w:rPr>
        <w:t>Kaplan-Meier</w:t>
      </w:r>
      <w:r w:rsidR="00871032" w:rsidRPr="00B505D5">
        <w:rPr>
          <w:bCs/>
          <w:color w:val="000000"/>
        </w:rPr>
        <w:t>-</w:t>
      </w:r>
      <w:r w:rsidRPr="00B505D5">
        <w:rPr>
          <w:bCs/>
          <w:color w:val="000000"/>
        </w:rPr>
        <w:t>estimat av overlevelse ved 3 år hos pasienter med vekt &gt; 20 kg ved baseline var 9</w:t>
      </w:r>
      <w:r w:rsidR="0030472E" w:rsidRPr="00B505D5">
        <w:rPr>
          <w:bCs/>
          <w:color w:val="000000"/>
        </w:rPr>
        <w:t>4</w:t>
      </w:r>
      <w:r w:rsidRPr="00B505D5">
        <w:rPr>
          <w:bCs/>
          <w:color w:val="000000"/>
        </w:rPr>
        <w:t> %, 9</w:t>
      </w:r>
      <w:r w:rsidR="0030472E" w:rsidRPr="00B505D5">
        <w:rPr>
          <w:bCs/>
          <w:color w:val="000000"/>
        </w:rPr>
        <w:t>3</w:t>
      </w:r>
      <w:r w:rsidRPr="00B505D5">
        <w:rPr>
          <w:bCs/>
          <w:color w:val="000000"/>
        </w:rPr>
        <w:t> % og 8</w:t>
      </w:r>
      <w:r w:rsidR="0030472E" w:rsidRPr="00B505D5">
        <w:rPr>
          <w:bCs/>
          <w:color w:val="000000"/>
        </w:rPr>
        <w:t>5</w:t>
      </w:r>
      <w:r w:rsidRPr="00B505D5">
        <w:rPr>
          <w:bCs/>
          <w:color w:val="000000"/>
        </w:rPr>
        <w:t xml:space="preserve"> % for pasienter i gruppene med henholdsvis lav, medium og høy dose. For pasienter med vekt </w:t>
      </w:r>
      <w:r w:rsidRPr="00B505D5">
        <w:rPr>
          <w:rFonts w:eastAsia="TimesNewRoman,Bold"/>
          <w:bCs/>
          <w:color w:val="000000"/>
          <w:szCs w:val="22"/>
        </w:rPr>
        <w:t>≤ </w:t>
      </w:r>
      <w:r w:rsidRPr="00B505D5">
        <w:rPr>
          <w:bCs/>
          <w:color w:val="000000"/>
        </w:rPr>
        <w:t>20 kg ved baseline, var estimert overlevelse 9</w:t>
      </w:r>
      <w:r w:rsidR="0093546B" w:rsidRPr="00B505D5">
        <w:rPr>
          <w:bCs/>
          <w:color w:val="000000"/>
        </w:rPr>
        <w:t>4</w:t>
      </w:r>
      <w:r w:rsidRPr="00B505D5">
        <w:rPr>
          <w:bCs/>
          <w:color w:val="000000"/>
        </w:rPr>
        <w:t> % og 9</w:t>
      </w:r>
      <w:r w:rsidR="0093546B" w:rsidRPr="00B505D5">
        <w:rPr>
          <w:bCs/>
          <w:color w:val="000000"/>
        </w:rPr>
        <w:t>3</w:t>
      </w:r>
      <w:r w:rsidRPr="00B505D5">
        <w:rPr>
          <w:bCs/>
          <w:color w:val="000000"/>
        </w:rPr>
        <w:t> % for pasienter i gruppene med henholdsvis medium og høy dose</w:t>
      </w:r>
      <w:r w:rsidR="0093546B" w:rsidRPr="00B505D5">
        <w:rPr>
          <w:bCs/>
          <w:color w:val="000000"/>
        </w:rPr>
        <w:t xml:space="preserve"> (se </w:t>
      </w:r>
      <w:r w:rsidR="00607A06" w:rsidRPr="00B505D5">
        <w:rPr>
          <w:bCs/>
          <w:color w:val="000000"/>
        </w:rPr>
        <w:t>pkt.</w:t>
      </w:r>
      <w:r w:rsidR="0093546B" w:rsidRPr="00B505D5">
        <w:rPr>
          <w:bCs/>
          <w:color w:val="000000"/>
        </w:rPr>
        <w:t xml:space="preserve"> 4.4 og 4.8)</w:t>
      </w:r>
      <w:r w:rsidRPr="00B505D5">
        <w:rPr>
          <w:bCs/>
          <w:color w:val="000000"/>
        </w:rPr>
        <w:t>.</w:t>
      </w:r>
    </w:p>
    <w:p w14:paraId="25C9FEB9" w14:textId="77777777" w:rsidR="00817877" w:rsidRPr="00B505D5" w:rsidRDefault="00817877" w:rsidP="00174D32">
      <w:pPr>
        <w:rPr>
          <w:color w:val="000000"/>
        </w:rPr>
      </w:pPr>
    </w:p>
    <w:p w14:paraId="25C9FEBA" w14:textId="77777777" w:rsidR="00763177" w:rsidRPr="00B505D5" w:rsidRDefault="00FE215E" w:rsidP="00174D32">
      <w:pPr>
        <w:rPr>
          <w:color w:val="000000"/>
        </w:rPr>
      </w:pPr>
      <w:r w:rsidRPr="00B505D5">
        <w:rPr>
          <w:color w:val="000000"/>
        </w:rPr>
        <w:t xml:space="preserve">I løpet av studien ble det rapportert om totalt 42 dødsfall, enten under behandling eller rapportert som </w:t>
      </w:r>
      <w:r w:rsidR="00875648" w:rsidRPr="00B505D5">
        <w:rPr>
          <w:color w:val="000000"/>
        </w:rPr>
        <w:t>en del av</w:t>
      </w:r>
      <w:r w:rsidR="00793239" w:rsidRPr="00B505D5">
        <w:rPr>
          <w:color w:val="000000"/>
        </w:rPr>
        <w:t xml:space="preserve"> </w:t>
      </w:r>
      <w:r w:rsidR="00875648" w:rsidRPr="00B505D5">
        <w:rPr>
          <w:color w:val="000000"/>
        </w:rPr>
        <w:t>oppfølging av overlevelse</w:t>
      </w:r>
      <w:r w:rsidRPr="00B505D5">
        <w:rPr>
          <w:color w:val="000000"/>
        </w:rPr>
        <w:t xml:space="preserve">. </w:t>
      </w:r>
      <w:r w:rsidR="00793239" w:rsidRPr="00B505D5">
        <w:rPr>
          <w:color w:val="000000"/>
        </w:rPr>
        <w:t>37 døds</w:t>
      </w:r>
      <w:r w:rsidRPr="00B505D5">
        <w:rPr>
          <w:color w:val="000000"/>
        </w:rPr>
        <w:t>fall inntraff før Data Monitoring Committee (DMC)</w:t>
      </w:r>
      <w:r w:rsidR="00875648" w:rsidRPr="00B505D5">
        <w:rPr>
          <w:color w:val="000000"/>
        </w:rPr>
        <w:t xml:space="preserve"> </w:t>
      </w:r>
      <w:r w:rsidR="00E50E5E" w:rsidRPr="00B505D5">
        <w:rPr>
          <w:color w:val="000000"/>
        </w:rPr>
        <w:t>bestemte at p</w:t>
      </w:r>
      <w:r w:rsidR="00875648" w:rsidRPr="00B505D5">
        <w:rPr>
          <w:color w:val="000000"/>
        </w:rPr>
        <w:t>asientene</w:t>
      </w:r>
      <w:r w:rsidR="00793239" w:rsidRPr="00B505D5">
        <w:rPr>
          <w:color w:val="000000"/>
        </w:rPr>
        <w:t xml:space="preserve"> </w:t>
      </w:r>
      <w:r w:rsidR="00E50E5E" w:rsidRPr="00B505D5">
        <w:rPr>
          <w:color w:val="000000"/>
        </w:rPr>
        <w:t xml:space="preserve">skulle nedtitreres </w:t>
      </w:r>
      <w:r w:rsidR="00793239" w:rsidRPr="00B505D5">
        <w:rPr>
          <w:color w:val="000000"/>
        </w:rPr>
        <w:t xml:space="preserve">til en lavere dose, basert på </w:t>
      </w:r>
      <w:r w:rsidR="00E50E5E" w:rsidRPr="00B505D5">
        <w:rPr>
          <w:color w:val="000000"/>
        </w:rPr>
        <w:t>en observert ubalanse i mortalitet med</w:t>
      </w:r>
      <w:r w:rsidR="00793239" w:rsidRPr="00B505D5">
        <w:rPr>
          <w:color w:val="000000"/>
        </w:rPr>
        <w:t xml:space="preserve"> økende doser av sildenafil</w:t>
      </w:r>
      <w:r w:rsidR="00E50E5E" w:rsidRPr="00B505D5">
        <w:rPr>
          <w:color w:val="000000"/>
        </w:rPr>
        <w:t>. Blant disse 37 dødsfallene, var antallet (%) dødsfall 5/55 (9,1 %), 10/74 (13,5 %) og 22/100 (22 %) i gruppene med henholdsvis lav, medium og høy dose</w:t>
      </w:r>
      <w:r w:rsidR="00763177" w:rsidRPr="00B505D5">
        <w:rPr>
          <w:color w:val="000000"/>
        </w:rPr>
        <w:t xml:space="preserve"> sildenafil</w:t>
      </w:r>
      <w:r w:rsidR="00E50E5E" w:rsidRPr="00B505D5">
        <w:rPr>
          <w:color w:val="000000"/>
        </w:rPr>
        <w:t xml:space="preserve">. </w:t>
      </w:r>
      <w:r w:rsidR="00763177" w:rsidRPr="00B505D5">
        <w:rPr>
          <w:color w:val="000000"/>
        </w:rPr>
        <w:t>Siden</w:t>
      </w:r>
      <w:r w:rsidR="00E50E5E" w:rsidRPr="00B505D5">
        <w:rPr>
          <w:color w:val="000000"/>
        </w:rPr>
        <w:t xml:space="preserve"> ble det rapportert om ytterligere 5 dødsfall. Dødsårsakene var relatert til pulmonal arteriell hypertensjon (PAH)</w:t>
      </w:r>
      <w:r w:rsidR="00763177" w:rsidRPr="00B505D5">
        <w:rPr>
          <w:color w:val="000000"/>
        </w:rPr>
        <w:t>. Høyere doser enn anbefalte doser skal ikke brukes hos pediatriske pasienter med PAH (se pkt. 4.2 og 4.4).</w:t>
      </w:r>
    </w:p>
    <w:p w14:paraId="25C9FEBB" w14:textId="77777777" w:rsidR="00FE215E" w:rsidRPr="00B505D5" w:rsidRDefault="00E50E5E" w:rsidP="00174D32">
      <w:pPr>
        <w:rPr>
          <w:color w:val="000000"/>
        </w:rPr>
      </w:pPr>
      <w:r w:rsidRPr="00B505D5">
        <w:rPr>
          <w:color w:val="000000"/>
        </w:rPr>
        <w:t xml:space="preserve"> </w:t>
      </w:r>
      <w:r w:rsidR="00763177" w:rsidRPr="00B505D5">
        <w:rPr>
          <w:color w:val="000000"/>
        </w:rPr>
        <w:t xml:space="preserve"> </w:t>
      </w:r>
    </w:p>
    <w:p w14:paraId="25C9FEBC" w14:textId="77777777" w:rsidR="00817877" w:rsidRPr="00B505D5" w:rsidRDefault="00817877" w:rsidP="00174D32">
      <w:pPr>
        <w:rPr>
          <w:color w:val="000000"/>
        </w:rPr>
      </w:pPr>
      <w:r w:rsidRPr="00B505D5">
        <w:rPr>
          <w:color w:val="000000"/>
        </w:rPr>
        <w:t>Maksimum VO</w:t>
      </w:r>
      <w:r w:rsidRPr="00B505D5">
        <w:rPr>
          <w:color w:val="000000"/>
          <w:vertAlign w:val="subscript"/>
        </w:rPr>
        <w:t>2</w:t>
      </w:r>
      <w:r w:rsidRPr="00B505D5">
        <w:rPr>
          <w:color w:val="000000"/>
        </w:rPr>
        <w:t xml:space="preserve"> ble vurdert ett år etter starten av den placebokontrollerte studien. Av de pasientene som ble behandlet med </w:t>
      </w:r>
      <w:r w:rsidR="0093546B" w:rsidRPr="00B505D5">
        <w:rPr>
          <w:color w:val="000000"/>
        </w:rPr>
        <w:t xml:space="preserve">sildenafil </w:t>
      </w:r>
      <w:r w:rsidRPr="00B505D5">
        <w:rPr>
          <w:color w:val="000000"/>
        </w:rPr>
        <w:t xml:space="preserve">og som var </w:t>
      </w:r>
      <w:r w:rsidR="00C82F58" w:rsidRPr="00B505D5">
        <w:rPr>
          <w:color w:val="000000"/>
        </w:rPr>
        <w:t>utviklingsmessig i stand til å utføre CP</w:t>
      </w:r>
      <w:r w:rsidR="0093546B" w:rsidRPr="00B505D5">
        <w:rPr>
          <w:color w:val="000000"/>
        </w:rPr>
        <w:t>E</w:t>
      </w:r>
      <w:r w:rsidR="00C71532" w:rsidRPr="00B505D5">
        <w:rPr>
          <w:color w:val="000000"/>
        </w:rPr>
        <w:t>T</w:t>
      </w:r>
      <w:r w:rsidR="00C82F58" w:rsidRPr="00B505D5">
        <w:rPr>
          <w:color w:val="000000"/>
        </w:rPr>
        <w:t>, hadde 5</w:t>
      </w:r>
      <w:r w:rsidR="0093546B" w:rsidRPr="00B505D5">
        <w:rPr>
          <w:color w:val="000000"/>
        </w:rPr>
        <w:t>9</w:t>
      </w:r>
      <w:r w:rsidR="00C82F58" w:rsidRPr="00B505D5">
        <w:rPr>
          <w:color w:val="000000"/>
        </w:rPr>
        <w:t>/</w:t>
      </w:r>
      <w:r w:rsidR="0093546B" w:rsidRPr="00B505D5">
        <w:rPr>
          <w:color w:val="000000"/>
        </w:rPr>
        <w:t>114</w:t>
      </w:r>
      <w:r w:rsidR="00C82F58" w:rsidRPr="00B505D5">
        <w:rPr>
          <w:color w:val="000000"/>
        </w:rPr>
        <w:t xml:space="preserve"> personer (5</w:t>
      </w:r>
      <w:r w:rsidR="0093546B" w:rsidRPr="00B505D5">
        <w:rPr>
          <w:color w:val="000000"/>
        </w:rPr>
        <w:t>2</w:t>
      </w:r>
      <w:r w:rsidR="00C82F58" w:rsidRPr="00B505D5">
        <w:rPr>
          <w:color w:val="000000"/>
        </w:rPr>
        <w:t> %) ikke vist noen nedgang i maksimum VO</w:t>
      </w:r>
      <w:r w:rsidR="00C82F58" w:rsidRPr="00B505D5">
        <w:rPr>
          <w:color w:val="000000"/>
          <w:vertAlign w:val="subscript"/>
        </w:rPr>
        <w:t>2</w:t>
      </w:r>
      <w:r w:rsidR="00C82F58" w:rsidRPr="00B505D5">
        <w:rPr>
          <w:color w:val="000000"/>
        </w:rPr>
        <w:t xml:space="preserve"> fra </w:t>
      </w:r>
      <w:r w:rsidR="0093546B" w:rsidRPr="00B505D5">
        <w:rPr>
          <w:color w:val="000000"/>
        </w:rPr>
        <w:t>oppstart med sildenafil</w:t>
      </w:r>
      <w:r w:rsidR="00C82F58" w:rsidRPr="00B505D5">
        <w:rPr>
          <w:color w:val="000000"/>
        </w:rPr>
        <w:t xml:space="preserve">. Tilsvarende hadde </w:t>
      </w:r>
      <w:r w:rsidR="0093546B" w:rsidRPr="00B505D5">
        <w:rPr>
          <w:color w:val="000000"/>
        </w:rPr>
        <w:t>191</w:t>
      </w:r>
      <w:r w:rsidR="00C82F58" w:rsidRPr="00B505D5">
        <w:rPr>
          <w:color w:val="000000"/>
        </w:rPr>
        <w:t xml:space="preserve"> av </w:t>
      </w:r>
      <w:r w:rsidR="0093546B" w:rsidRPr="00B505D5">
        <w:rPr>
          <w:color w:val="000000"/>
        </w:rPr>
        <w:t>229</w:t>
      </w:r>
      <w:r w:rsidR="00C82F58" w:rsidRPr="00B505D5">
        <w:rPr>
          <w:color w:val="000000"/>
        </w:rPr>
        <w:t> personer (</w:t>
      </w:r>
      <w:r w:rsidR="00341C37" w:rsidRPr="00B505D5">
        <w:rPr>
          <w:color w:val="000000"/>
        </w:rPr>
        <w:t>8</w:t>
      </w:r>
      <w:r w:rsidR="0093546B" w:rsidRPr="00B505D5">
        <w:rPr>
          <w:color w:val="000000"/>
        </w:rPr>
        <w:t>3</w:t>
      </w:r>
      <w:r w:rsidR="00C82F58" w:rsidRPr="00B505D5">
        <w:rPr>
          <w:color w:val="000000"/>
        </w:rPr>
        <w:t> %) som fikk sildenafil, enten beholdt eller forbedret sin WHO funksjonsklasse ved ett år</w:t>
      </w:r>
      <w:r w:rsidR="004335EE" w:rsidRPr="00B505D5">
        <w:rPr>
          <w:color w:val="000000"/>
        </w:rPr>
        <w:t>s vurdering</w:t>
      </w:r>
      <w:r w:rsidR="00C82F58" w:rsidRPr="00B505D5">
        <w:rPr>
          <w:color w:val="000000"/>
        </w:rPr>
        <w:t>.</w:t>
      </w:r>
    </w:p>
    <w:p w14:paraId="25C9FEBD" w14:textId="77777777" w:rsidR="00C82F58" w:rsidRPr="00B505D5" w:rsidRDefault="00C82F58" w:rsidP="00174D32">
      <w:pPr>
        <w:rPr>
          <w:color w:val="000000"/>
        </w:rPr>
      </w:pPr>
    </w:p>
    <w:p w14:paraId="25C9FEBE" w14:textId="77777777" w:rsidR="00036373" w:rsidRPr="00B505D5" w:rsidRDefault="00036373" w:rsidP="00174D32">
      <w:pPr>
        <w:rPr>
          <w:i/>
          <w:iCs/>
          <w:color w:val="000000"/>
        </w:rPr>
      </w:pPr>
      <w:r w:rsidRPr="00B505D5">
        <w:rPr>
          <w:i/>
          <w:iCs/>
          <w:color w:val="000000"/>
        </w:rPr>
        <w:t>Persisterende pulmonal hypertensjon hos nyfødte</w:t>
      </w:r>
    </w:p>
    <w:p w14:paraId="25C9FEBF" w14:textId="77777777" w:rsidR="00036373" w:rsidRPr="00B505D5" w:rsidRDefault="00036373" w:rsidP="00174D32">
      <w:pPr>
        <w:rPr>
          <w:color w:val="000000"/>
        </w:rPr>
      </w:pPr>
    </w:p>
    <w:p w14:paraId="25C9FEC0" w14:textId="77777777" w:rsidR="00036373" w:rsidRPr="00B505D5" w:rsidRDefault="00036373" w:rsidP="00036373">
      <w:pPr>
        <w:rPr>
          <w:color w:val="000000"/>
        </w:rPr>
      </w:pPr>
      <w:r w:rsidRPr="00B505D5">
        <w:rPr>
          <w:color w:val="000000"/>
        </w:rPr>
        <w:t xml:space="preserve">En randomisert, dobbeltblindet, toarmet, placebokontrollert parallellgruppestudie ble utført på 59 nyfødte </w:t>
      </w:r>
      <w:r w:rsidR="006607C4" w:rsidRPr="00B505D5">
        <w:rPr>
          <w:color w:val="000000"/>
        </w:rPr>
        <w:t>med</w:t>
      </w:r>
      <w:r w:rsidRPr="00B505D5">
        <w:rPr>
          <w:color w:val="000000"/>
        </w:rPr>
        <w:t xml:space="preserve"> persisterende pulmonal hypertensjon hos</w:t>
      </w:r>
      <w:r w:rsidR="006607C4" w:rsidRPr="00B505D5">
        <w:rPr>
          <w:color w:val="000000"/>
        </w:rPr>
        <w:t xml:space="preserve"> </w:t>
      </w:r>
      <w:r w:rsidRPr="00B505D5">
        <w:rPr>
          <w:color w:val="000000"/>
        </w:rPr>
        <w:t>nyfødte (PPHN) eller hypoksisk respirasjonssvikt (HRF) og risiko for PPHN med oksygeneringsindeks (OI) &gt;15 og &lt;60. Det primære målet var å evaluere effekt og sikkerhet av i.v. sildenafil i kombinasjon med inhalert nitrogenoksid (iNO), sammenlignet med iNO alene.</w:t>
      </w:r>
    </w:p>
    <w:p w14:paraId="25C9FEC1" w14:textId="77777777" w:rsidR="00036373" w:rsidRPr="00B505D5" w:rsidRDefault="00036373" w:rsidP="00036373">
      <w:pPr>
        <w:rPr>
          <w:color w:val="000000"/>
        </w:rPr>
      </w:pPr>
      <w:r w:rsidRPr="00B505D5">
        <w:rPr>
          <w:color w:val="000000"/>
        </w:rPr>
        <w:t xml:space="preserve"> </w:t>
      </w:r>
    </w:p>
    <w:p w14:paraId="25C9FEC2" w14:textId="77777777" w:rsidR="00036373" w:rsidRPr="00B505D5" w:rsidRDefault="00036373" w:rsidP="00036373">
      <w:pPr>
        <w:rPr>
          <w:color w:val="000000"/>
        </w:rPr>
      </w:pPr>
      <w:r w:rsidRPr="00B505D5">
        <w:rPr>
          <w:color w:val="000000"/>
        </w:rPr>
        <w:t>De koprimære endepunktene var forekomst av behandlingssvikt, definert som behov for ytterligere behandling rettet mot PPHN, behov for ekstrakorporal membranoksygenering (ECMO) eller dødfall under studien, og varighet av iNO-behandling etter igangsetting av i.v. studielegemiddel for pasienter uten behandlingssvikt. Forskjellen i forekomst av behandlingssvikt var ikke statistisk signifikant mellom de to behandlingsgruppene (henholdsvis 27,6 % og 20,0 % i iNO + i.v. sildenafil-gruppen og iNO + placebo-gruppen). For pasienter uten behandlingssvikt var gjennomsnittlig varighet av iNO-behandling etter igangsetting av i.v. studielegemiddel den samme, ca. 4,1 dager, for de to behandlingsgruppene.</w:t>
      </w:r>
    </w:p>
    <w:p w14:paraId="25C9FEC3" w14:textId="77777777" w:rsidR="00036373" w:rsidRPr="00B505D5" w:rsidRDefault="00036373" w:rsidP="00036373">
      <w:pPr>
        <w:rPr>
          <w:color w:val="000000"/>
        </w:rPr>
      </w:pPr>
    </w:p>
    <w:p w14:paraId="25C9FEC4" w14:textId="77777777" w:rsidR="00036373" w:rsidRPr="00B505D5" w:rsidRDefault="00036373" w:rsidP="00036373">
      <w:pPr>
        <w:rPr>
          <w:color w:val="000000"/>
        </w:rPr>
      </w:pPr>
      <w:r w:rsidRPr="00B505D5">
        <w:rPr>
          <w:color w:val="000000"/>
        </w:rPr>
        <w:lastRenderedPageBreak/>
        <w:t>Behandlingsrelaterte bivirkninger og alvorlige bivirkninger ble rapportert hos henholdsvis 22 (75,9 %) og 7 (24,1 %) personer i iNO + i.v. sildenafil-behandlingsgruppen og hos 19 (63,3 %) og 2 (6,7 %) personer i iNO + placebo-gruppen. De hyppigst rapporterte behandlingsrelaterte bivirkningene var hypotensjon (8 [27,6 %] personer), hypokalemi (7 [24,1 %] personer), anemi og legemiddelabstinenssyndrom (4 [13,8 %] personer hver) og bradykardi (3 [10,3 %] personer) i iNO + i.v. sildenafil-behandlingsgruppen og pneumothorax (4 [13,3 %] personer), anemi, ødem, hyperbilirubinemi, økt C-reaktivt protein og hypotensjon (3 [10,0 %] personer hver) i iNO + placebo-behandlingsgruppen</w:t>
      </w:r>
      <w:r w:rsidR="005E14C3" w:rsidRPr="00B505D5">
        <w:rPr>
          <w:color w:val="000000"/>
        </w:rPr>
        <w:t xml:space="preserve"> (se pkt. 4.2)</w:t>
      </w:r>
      <w:r w:rsidRPr="00B505D5">
        <w:rPr>
          <w:color w:val="000000"/>
        </w:rPr>
        <w:t>.</w:t>
      </w:r>
    </w:p>
    <w:p w14:paraId="25C9FEC5" w14:textId="77777777" w:rsidR="00F62747" w:rsidRPr="00B505D5" w:rsidRDefault="00F62747" w:rsidP="00174D32">
      <w:pPr>
        <w:rPr>
          <w:color w:val="000000"/>
        </w:rPr>
      </w:pPr>
    </w:p>
    <w:p w14:paraId="25C9FEC6" w14:textId="77777777" w:rsidR="00217400" w:rsidRPr="00B505D5" w:rsidRDefault="00217400" w:rsidP="00174D32">
      <w:pPr>
        <w:ind w:left="567" w:hanging="567"/>
        <w:rPr>
          <w:color w:val="000000"/>
        </w:rPr>
      </w:pPr>
      <w:r w:rsidRPr="00B505D5">
        <w:rPr>
          <w:b/>
          <w:color w:val="000000"/>
        </w:rPr>
        <w:t>5.2.</w:t>
      </w:r>
      <w:r w:rsidRPr="00B505D5">
        <w:rPr>
          <w:b/>
          <w:color w:val="000000"/>
        </w:rPr>
        <w:tab/>
        <w:t>Farm</w:t>
      </w:r>
      <w:r w:rsidR="00026767" w:rsidRPr="00B505D5">
        <w:rPr>
          <w:b/>
          <w:color w:val="000000"/>
        </w:rPr>
        <w:t>ak</w:t>
      </w:r>
      <w:r w:rsidRPr="00B505D5">
        <w:rPr>
          <w:b/>
          <w:color w:val="000000"/>
        </w:rPr>
        <w:t>okinetiske egenskaper</w:t>
      </w:r>
    </w:p>
    <w:p w14:paraId="25C9FEC7" w14:textId="77777777" w:rsidR="00217400" w:rsidRPr="00B505D5" w:rsidRDefault="00217400" w:rsidP="00174D32">
      <w:pPr>
        <w:rPr>
          <w:b/>
          <w:color w:val="000000"/>
        </w:rPr>
      </w:pPr>
    </w:p>
    <w:p w14:paraId="25C9FEC8" w14:textId="77777777" w:rsidR="000A10DB" w:rsidRPr="00B505D5" w:rsidRDefault="00217400" w:rsidP="00174D32">
      <w:pPr>
        <w:rPr>
          <w:color w:val="000000"/>
          <w:u w:val="single"/>
        </w:rPr>
      </w:pPr>
      <w:r w:rsidRPr="00B505D5">
        <w:rPr>
          <w:color w:val="000000"/>
          <w:u w:val="single"/>
        </w:rPr>
        <w:t>Absorpsjon</w:t>
      </w:r>
    </w:p>
    <w:p w14:paraId="25C9FEC9" w14:textId="77777777" w:rsidR="00217400" w:rsidRPr="00B505D5" w:rsidRDefault="00217400" w:rsidP="00174D32">
      <w:pPr>
        <w:rPr>
          <w:color w:val="000000"/>
        </w:rPr>
      </w:pPr>
      <w:r w:rsidRPr="00B505D5">
        <w:rPr>
          <w:color w:val="000000"/>
        </w:rPr>
        <w:t>Sildenafil absorberes raskt. Maksimal observert plasmakonsentrasjon oppnås mellom 30 og 120 minutter (median 60 minutter) etter peroral</w:t>
      </w:r>
      <w:r w:rsidR="00AD51E4" w:rsidRPr="00B505D5">
        <w:rPr>
          <w:color w:val="000000"/>
        </w:rPr>
        <w:t xml:space="preserve"> </w:t>
      </w:r>
      <w:r w:rsidR="00157754" w:rsidRPr="00B505D5">
        <w:rPr>
          <w:color w:val="000000"/>
        </w:rPr>
        <w:t>fastende dosering</w:t>
      </w:r>
      <w:r w:rsidRPr="00B505D5">
        <w:rPr>
          <w:color w:val="000000"/>
        </w:rPr>
        <w:t>. Den gjennom</w:t>
      </w:r>
      <w:r w:rsidRPr="00B505D5">
        <w:rPr>
          <w:color w:val="000000"/>
        </w:rPr>
        <w:softHyphen/>
        <w:t>snittlig absolutte biotilgjengelighet er 41 % (25-63 %). Etter oral dosering av sildenafil tre ganger daglig øker AUC og C</w:t>
      </w:r>
      <w:r w:rsidRPr="00B505D5">
        <w:rPr>
          <w:color w:val="000000"/>
          <w:vertAlign w:val="subscript"/>
        </w:rPr>
        <w:t xml:space="preserve">max </w:t>
      </w:r>
      <w:r w:rsidRPr="00B505D5">
        <w:rPr>
          <w:color w:val="000000"/>
        </w:rPr>
        <w:t>proporsjon</w:t>
      </w:r>
      <w:r w:rsidR="00F928EE" w:rsidRPr="00B505D5">
        <w:rPr>
          <w:color w:val="000000"/>
        </w:rPr>
        <w:t>a</w:t>
      </w:r>
      <w:r w:rsidRPr="00B505D5">
        <w:rPr>
          <w:color w:val="000000"/>
        </w:rPr>
        <w:t>lt med dose over den anbefalte doseskala 20-40 mg. Etter oral dosering av 80 mg sildenafil tre ganger daglig, er mer enn doseproporsjonal økning av plasmanivåer til sildenafil observert. Hos pasienter med pulmonal arteriell hypertensjon var oral biotilgjengelighet av sildenafil etter 80 mg tre ganger daglig gjennomsnittlig 43 % (90 % CI: 27 % - 60 %) høyere sammenlignet med lavere doser.</w:t>
      </w:r>
    </w:p>
    <w:p w14:paraId="25C9FECA" w14:textId="77777777" w:rsidR="00217400" w:rsidRPr="00B505D5" w:rsidRDefault="00217400" w:rsidP="00174D32">
      <w:pPr>
        <w:rPr>
          <w:color w:val="000000"/>
        </w:rPr>
      </w:pPr>
    </w:p>
    <w:p w14:paraId="25C9FECB" w14:textId="77777777" w:rsidR="00217400" w:rsidRPr="00B505D5" w:rsidRDefault="00217400" w:rsidP="00174D32">
      <w:pPr>
        <w:rPr>
          <w:color w:val="000000"/>
        </w:rPr>
      </w:pPr>
      <w:r w:rsidRPr="00B505D5">
        <w:rPr>
          <w:color w:val="000000"/>
        </w:rPr>
        <w:t>Når sildenafil ble tatt sammen med mat, ble absorpsjonshastigheten redusert med gjennom</w:t>
      </w:r>
      <w:r w:rsidRPr="00B505D5">
        <w:rPr>
          <w:color w:val="000000"/>
        </w:rPr>
        <w:softHyphen/>
        <w:t>snittlig forsinkelse i T</w:t>
      </w:r>
      <w:r w:rsidRPr="00B505D5">
        <w:rPr>
          <w:color w:val="000000"/>
          <w:vertAlign w:val="subscript"/>
        </w:rPr>
        <w:t>max</w:t>
      </w:r>
      <w:r w:rsidRPr="00B505D5">
        <w:rPr>
          <w:color w:val="000000"/>
        </w:rPr>
        <w:t xml:space="preserve"> på 60 min og gjennomsnittlig reduksjon i C</w:t>
      </w:r>
      <w:r w:rsidRPr="00B505D5">
        <w:rPr>
          <w:color w:val="000000"/>
          <w:vertAlign w:val="subscript"/>
        </w:rPr>
        <w:t>max</w:t>
      </w:r>
      <w:r w:rsidRPr="00B505D5">
        <w:rPr>
          <w:color w:val="000000"/>
        </w:rPr>
        <w:t xml:space="preserve"> på 29 %, men omfang av absorpsjon var ikke signifikant påvirket (AUC minsket med 11 %).</w:t>
      </w:r>
    </w:p>
    <w:p w14:paraId="25C9FECC" w14:textId="77777777" w:rsidR="00217400" w:rsidRPr="00B505D5" w:rsidRDefault="00217400" w:rsidP="00174D32">
      <w:pPr>
        <w:rPr>
          <w:color w:val="000000"/>
        </w:rPr>
      </w:pPr>
      <w:r w:rsidRPr="00B505D5">
        <w:rPr>
          <w:color w:val="000000"/>
        </w:rPr>
        <w:t xml:space="preserve"> </w:t>
      </w:r>
    </w:p>
    <w:p w14:paraId="25C9FECD" w14:textId="77777777" w:rsidR="00217400" w:rsidRPr="00B505D5" w:rsidRDefault="00217400" w:rsidP="00174D32">
      <w:pPr>
        <w:rPr>
          <w:color w:val="000000"/>
          <w:u w:val="single"/>
        </w:rPr>
      </w:pPr>
      <w:r w:rsidRPr="00B505D5">
        <w:rPr>
          <w:color w:val="000000"/>
          <w:u w:val="single"/>
        </w:rPr>
        <w:t>Distribusjon</w:t>
      </w:r>
    </w:p>
    <w:p w14:paraId="25C9FECE" w14:textId="77777777" w:rsidR="00217400" w:rsidRPr="00B505D5" w:rsidRDefault="00217400" w:rsidP="00174D32">
      <w:pPr>
        <w:rPr>
          <w:color w:val="000000"/>
        </w:rPr>
      </w:pPr>
      <w:r w:rsidRPr="00B505D5">
        <w:rPr>
          <w:color w:val="000000"/>
        </w:rPr>
        <w:t>Gjennomsnittlig distribusjonsvolum ved steady state (Vss</w:t>
      </w:r>
      <w:r w:rsidRPr="00B505D5">
        <w:rPr>
          <w:color w:val="000000"/>
        </w:rPr>
        <w:softHyphen/>
        <w:t>) for sildenafil er 105 l, noe som indikerer distribusjon til vev. Etter orale doser på 20 mg tre ganger daglig blir den maksimale totale plasmakonsentrasjon av sildenafil ved steady state i gjennomsnitt ca 113 n</w:t>
      </w:r>
      <w:r w:rsidR="008E47A3" w:rsidRPr="00B505D5">
        <w:rPr>
          <w:color w:val="000000"/>
        </w:rPr>
        <w:t>ano</w:t>
      </w:r>
      <w:r w:rsidRPr="00B505D5">
        <w:rPr>
          <w:color w:val="000000"/>
        </w:rPr>
        <w:t>g</w:t>
      </w:r>
      <w:r w:rsidR="008E47A3" w:rsidRPr="00B505D5">
        <w:rPr>
          <w:color w:val="000000"/>
        </w:rPr>
        <w:t>ram</w:t>
      </w:r>
      <w:r w:rsidRPr="00B505D5">
        <w:rPr>
          <w:color w:val="000000"/>
        </w:rPr>
        <w:t>/ml. Sildenafil og dets viktigste sirkulerende N-desmetylmetabolitt, er ca. 96 % bundet til plasmaproteiner.  Proteinbinding er uavhengig av total legemiddelkonsentrasjon.</w:t>
      </w:r>
    </w:p>
    <w:p w14:paraId="25C9FECF" w14:textId="77777777" w:rsidR="00217400" w:rsidRPr="00B505D5" w:rsidRDefault="00217400" w:rsidP="00174D32">
      <w:pPr>
        <w:rPr>
          <w:color w:val="000000"/>
        </w:rPr>
      </w:pPr>
    </w:p>
    <w:p w14:paraId="25C9FED0" w14:textId="77777777" w:rsidR="000A10DB" w:rsidRPr="00B505D5" w:rsidRDefault="00590B96" w:rsidP="00AD51E4">
      <w:pPr>
        <w:keepNext/>
        <w:rPr>
          <w:color w:val="000000"/>
        </w:rPr>
      </w:pPr>
      <w:r w:rsidRPr="00B505D5">
        <w:rPr>
          <w:color w:val="000000"/>
          <w:u w:val="single"/>
        </w:rPr>
        <w:t>Biotransformasjon</w:t>
      </w:r>
    </w:p>
    <w:p w14:paraId="25C9FED1" w14:textId="77777777" w:rsidR="00914B2B" w:rsidRPr="00B505D5" w:rsidRDefault="00217400" w:rsidP="00AD51E4">
      <w:pPr>
        <w:keepNext/>
        <w:rPr>
          <w:i/>
          <w:color w:val="000000"/>
          <w:u w:val="single"/>
        </w:rPr>
      </w:pPr>
      <w:r w:rsidRPr="00B505D5">
        <w:rPr>
          <w:color w:val="000000"/>
        </w:rPr>
        <w:t xml:space="preserve">Sildenafil elimineres hovedsakelig av de hepatiske mikrosomale isoenzymer CYP3A4 (hovedvei) og CYP2C9 (mindre viktig vei). Den viktigste sirkulerende metabolitt kommer fra N-demetylering av sildenafil. Denne metabolitt har en selektivitetsprofil overfor fosfodiesterase som er lik den for sildenafil, og en </w:t>
      </w:r>
      <w:r w:rsidRPr="00B505D5">
        <w:rPr>
          <w:i/>
          <w:color w:val="000000"/>
        </w:rPr>
        <w:t>in vitro</w:t>
      </w:r>
      <w:r w:rsidRPr="00B505D5">
        <w:rPr>
          <w:color w:val="000000"/>
        </w:rPr>
        <w:t xml:space="preserve"> aktivitet overfor PDE5 på ca. 50 % av modersubstansen.  N-desmetyl-metabolitten metaboliseres videre, med en terminal halveringstid på ca. 4 timer. Hos pasienter med pulmonal arteriell hypertensjon er plasmakonsentrasjoner av N-desmetyl metabolitten ca. 72 % av sildenafil etter 20 mg tre ganger daglig dose (oversatt til 36 % bidrag til den farmakologiske effekten av sildenafil). Den påfølgende virkning på effekt er ukjent.</w:t>
      </w:r>
    </w:p>
    <w:p w14:paraId="25C9FED2" w14:textId="77777777" w:rsidR="00B41CF5" w:rsidRPr="00B505D5" w:rsidRDefault="00B41CF5" w:rsidP="00174D32">
      <w:pPr>
        <w:rPr>
          <w:color w:val="000000"/>
          <w:u w:val="single"/>
        </w:rPr>
      </w:pPr>
    </w:p>
    <w:p w14:paraId="25C9FED3" w14:textId="77777777" w:rsidR="003C65AA" w:rsidRPr="00B505D5" w:rsidRDefault="00EF654D" w:rsidP="00313436">
      <w:pPr>
        <w:keepNext/>
        <w:keepLines/>
        <w:rPr>
          <w:color w:val="000000"/>
          <w:u w:val="single"/>
        </w:rPr>
      </w:pPr>
      <w:r w:rsidRPr="00B505D5">
        <w:rPr>
          <w:color w:val="000000"/>
          <w:u w:val="single"/>
        </w:rPr>
        <w:t>Eliminasjon</w:t>
      </w:r>
    </w:p>
    <w:p w14:paraId="25C9FED4" w14:textId="77777777" w:rsidR="00217400" w:rsidRPr="00B505D5" w:rsidRDefault="00217400" w:rsidP="00174D32">
      <w:pPr>
        <w:rPr>
          <w:color w:val="000000"/>
        </w:rPr>
      </w:pPr>
      <w:r w:rsidRPr="00B505D5">
        <w:rPr>
          <w:color w:val="000000"/>
        </w:rPr>
        <w:t>Total clearance av sildenafil er 41 l/time hvilket medfører en terminal halveringstid på 3-5 timer. Etter enten oral eller intravenøs administrering utskilles sildenafil som metabo</w:t>
      </w:r>
      <w:r w:rsidRPr="00B505D5">
        <w:rPr>
          <w:color w:val="000000"/>
        </w:rPr>
        <w:softHyphen/>
        <w:t>litter hovedsakelig i fæces (ca. 80 % av administrert peroral dose) og i mindre utstrekning i urinen (ca. 13 % av administrert peroral dose).</w:t>
      </w:r>
    </w:p>
    <w:p w14:paraId="25C9FED5" w14:textId="77777777" w:rsidR="00217400" w:rsidRPr="00B505D5" w:rsidRDefault="00217400" w:rsidP="00174D32">
      <w:pPr>
        <w:rPr>
          <w:b/>
          <w:bCs/>
          <w:color w:val="000000"/>
        </w:rPr>
      </w:pPr>
    </w:p>
    <w:p w14:paraId="25C9FED6" w14:textId="77777777" w:rsidR="00217400" w:rsidRPr="00B505D5" w:rsidRDefault="00217400" w:rsidP="006D69DE">
      <w:pPr>
        <w:rPr>
          <w:color w:val="000000"/>
          <w:u w:val="single"/>
        </w:rPr>
      </w:pPr>
      <w:r w:rsidRPr="00B505D5">
        <w:rPr>
          <w:color w:val="000000"/>
          <w:u w:val="single"/>
        </w:rPr>
        <w:t>Farm</w:t>
      </w:r>
      <w:r w:rsidR="00026767" w:rsidRPr="00B505D5">
        <w:rPr>
          <w:color w:val="000000"/>
          <w:u w:val="single"/>
        </w:rPr>
        <w:t>ak</w:t>
      </w:r>
      <w:r w:rsidRPr="00B505D5">
        <w:rPr>
          <w:color w:val="000000"/>
          <w:u w:val="single"/>
        </w:rPr>
        <w:t>okinetikk hos spesielle pasientgrupper</w:t>
      </w:r>
    </w:p>
    <w:p w14:paraId="25C9FED7" w14:textId="77777777" w:rsidR="00C80080" w:rsidRPr="00B505D5" w:rsidRDefault="00C80080" w:rsidP="006D69DE">
      <w:pPr>
        <w:rPr>
          <w:color w:val="000000"/>
          <w:u w:val="single"/>
        </w:rPr>
      </w:pPr>
    </w:p>
    <w:p w14:paraId="25C9FED8" w14:textId="77777777" w:rsidR="00217400" w:rsidRPr="00B505D5" w:rsidRDefault="00217400" w:rsidP="006D69DE">
      <w:pPr>
        <w:rPr>
          <w:bCs/>
          <w:i/>
          <w:color w:val="000000"/>
          <w:u w:val="single"/>
        </w:rPr>
      </w:pPr>
      <w:r w:rsidRPr="00B505D5">
        <w:rPr>
          <w:bCs/>
          <w:i/>
          <w:color w:val="000000"/>
          <w:u w:val="single"/>
        </w:rPr>
        <w:t>Eldre</w:t>
      </w:r>
    </w:p>
    <w:p w14:paraId="25C9FED9" w14:textId="77777777" w:rsidR="00217400" w:rsidRPr="00B505D5" w:rsidRDefault="00217400" w:rsidP="006D69DE">
      <w:pPr>
        <w:rPr>
          <w:color w:val="000000"/>
        </w:rPr>
      </w:pPr>
      <w:r w:rsidRPr="00B505D5">
        <w:rPr>
          <w:color w:val="000000"/>
        </w:rPr>
        <w:t>Friske frivillige eldre (65 år eller eldre) hadde redusert clearance av sildenafil, hvilket resulterte i ca. 90 % høyere plasmakonsentrasjoner av sildenafil og den aktive N-desmetylmetabolitten sammenlignet med konsentrasjonene hos yngre friske frivillige (18-45 år). Tilsvarende økning i plasmakonsentra</w:t>
      </w:r>
      <w:r w:rsidRPr="00B505D5">
        <w:rPr>
          <w:color w:val="000000"/>
        </w:rPr>
        <w:softHyphen/>
        <w:t>sjonen av fritt sildenafil var ca. 40 % p.g.a. aldersbetingede forskjeller i plasmaproteinbinding.</w:t>
      </w:r>
    </w:p>
    <w:p w14:paraId="25C9FEDA" w14:textId="77777777" w:rsidR="00217400" w:rsidRPr="00B505D5" w:rsidRDefault="00217400" w:rsidP="006D69DE">
      <w:pPr>
        <w:rPr>
          <w:color w:val="000000"/>
        </w:rPr>
      </w:pPr>
    </w:p>
    <w:p w14:paraId="25C9FEDB" w14:textId="77777777" w:rsidR="00217400" w:rsidRPr="00B505D5" w:rsidRDefault="00217400" w:rsidP="003B5DA2">
      <w:pPr>
        <w:keepNext/>
        <w:rPr>
          <w:i/>
          <w:color w:val="000000"/>
          <w:u w:val="single"/>
        </w:rPr>
      </w:pPr>
      <w:r w:rsidRPr="00B505D5">
        <w:rPr>
          <w:i/>
          <w:color w:val="000000"/>
          <w:u w:val="single"/>
        </w:rPr>
        <w:lastRenderedPageBreak/>
        <w:t>Nedsatt nyrefunksjon</w:t>
      </w:r>
    </w:p>
    <w:p w14:paraId="25C9FEDC" w14:textId="77777777" w:rsidR="00217400" w:rsidRPr="00B505D5" w:rsidRDefault="00217400" w:rsidP="006D69DE">
      <w:pPr>
        <w:rPr>
          <w:color w:val="000000"/>
        </w:rPr>
      </w:pPr>
      <w:r w:rsidRPr="00B505D5">
        <w:rPr>
          <w:color w:val="000000"/>
        </w:rPr>
        <w:t>Hos frivillige med mild til moderat nedsatt nyrefunksjon (kreatininclearance = 30-80 ml/min) var farmakokinetikken for sildenafil ved en enkel peroral dose på 50 mg ikke endret. Hos frivillige med alvorlig nedsatt nyrefunksjon (kreatinin</w:t>
      </w:r>
      <w:r w:rsidRPr="00B505D5">
        <w:rPr>
          <w:color w:val="000000"/>
        </w:rPr>
        <w:softHyphen/>
        <w:t>clearance &lt; 30 ml/min), var clearance av sildenafil redusert, hvilket medførte gjennom</w:t>
      </w:r>
      <w:r w:rsidRPr="00B505D5">
        <w:rPr>
          <w:color w:val="000000"/>
        </w:rPr>
        <w:softHyphen/>
        <w:t>snittlige økninger i AUC og C</w:t>
      </w:r>
      <w:r w:rsidRPr="00B505D5">
        <w:rPr>
          <w:color w:val="000000"/>
          <w:vertAlign w:val="subscript"/>
        </w:rPr>
        <w:t>max</w:t>
      </w:r>
      <w:r w:rsidRPr="00B505D5">
        <w:rPr>
          <w:color w:val="000000"/>
        </w:rPr>
        <w:t xml:space="preserve"> på henholdsvis 100 % og 88 % sammenlignet med frivillige i samme aldersgrupper uten nedsatt nyrefunksjon. Dessuten økte AUC og C</w:t>
      </w:r>
      <w:r w:rsidRPr="00B505D5">
        <w:rPr>
          <w:color w:val="000000"/>
          <w:vertAlign w:val="subscript"/>
        </w:rPr>
        <w:t>max</w:t>
      </w:r>
      <w:r w:rsidRPr="00B505D5">
        <w:rPr>
          <w:color w:val="000000"/>
        </w:rPr>
        <w:t xml:space="preserve"> signifikant med henholdsvis 200 % og 79 % for N-desmetyl-metabollitten hos pasienter med alvorlig nedsatt nyrefunksjon sammenlignet med pasienter med normal nyrefunksjon.</w:t>
      </w:r>
    </w:p>
    <w:p w14:paraId="25C9FEDD" w14:textId="77777777" w:rsidR="00217400" w:rsidRPr="00B505D5" w:rsidRDefault="00217400" w:rsidP="00174D32">
      <w:pPr>
        <w:rPr>
          <w:color w:val="000000"/>
        </w:rPr>
      </w:pPr>
    </w:p>
    <w:p w14:paraId="25C9FEDE" w14:textId="77777777" w:rsidR="00217400" w:rsidRPr="00B505D5" w:rsidRDefault="00217400" w:rsidP="00174D32">
      <w:pPr>
        <w:rPr>
          <w:i/>
          <w:color w:val="000000"/>
          <w:u w:val="single"/>
        </w:rPr>
      </w:pPr>
      <w:r w:rsidRPr="00B505D5">
        <w:rPr>
          <w:i/>
          <w:color w:val="000000"/>
          <w:u w:val="single"/>
        </w:rPr>
        <w:t>Nedsatt leverfunksjon</w:t>
      </w:r>
    </w:p>
    <w:p w14:paraId="25C9FEDF" w14:textId="77777777" w:rsidR="00217400" w:rsidRPr="00B505D5" w:rsidRDefault="00217400" w:rsidP="00174D32">
      <w:pPr>
        <w:rPr>
          <w:color w:val="000000"/>
        </w:rPr>
      </w:pPr>
      <w:r w:rsidRPr="00B505D5">
        <w:rPr>
          <w:color w:val="000000"/>
        </w:rPr>
        <w:t>Hos frivillige med mild til moderat levercirrhose (Child-Pugh klasse A og B), var sildenafils clearance redusert, hvilket medførte økning i AUC (85 %) og C</w:t>
      </w:r>
      <w:r w:rsidRPr="00B505D5">
        <w:rPr>
          <w:color w:val="000000"/>
          <w:vertAlign w:val="subscript"/>
        </w:rPr>
        <w:t>max</w:t>
      </w:r>
      <w:r w:rsidRPr="00B505D5">
        <w:rPr>
          <w:color w:val="000000"/>
        </w:rPr>
        <w:t xml:space="preserve"> (47 %) sammen</w:t>
      </w:r>
      <w:r w:rsidRPr="00B505D5">
        <w:rPr>
          <w:color w:val="000000"/>
        </w:rPr>
        <w:softHyphen/>
        <w:t>lignet med frivillige i samme aldersgruppe uten nedsatt leverfunksjon. I tillegg økte AUC og C</w:t>
      </w:r>
      <w:r w:rsidRPr="00B505D5">
        <w:rPr>
          <w:color w:val="000000"/>
          <w:vertAlign w:val="subscript"/>
        </w:rPr>
        <w:t xml:space="preserve">max </w:t>
      </w:r>
      <w:r w:rsidRPr="00B505D5">
        <w:rPr>
          <w:color w:val="000000"/>
        </w:rPr>
        <w:t>verdiene av N-desmetyl metabolitten med henholdsvis 154 % og 87 %, hos pasienter med cirrhose sammenlignet med pasienter med normal leverfunksjon. Sildenafils farmakokinetikk har ikke vært studert hos pasienter med alvorlig nedsatt lever</w:t>
      </w:r>
      <w:r w:rsidRPr="00B505D5">
        <w:rPr>
          <w:color w:val="000000"/>
        </w:rPr>
        <w:softHyphen/>
        <w:t>funksjon.</w:t>
      </w:r>
    </w:p>
    <w:p w14:paraId="25C9FEE0" w14:textId="77777777" w:rsidR="00217400" w:rsidRPr="00B505D5" w:rsidRDefault="00217400" w:rsidP="00174D32">
      <w:pPr>
        <w:rPr>
          <w:i/>
          <w:iCs/>
          <w:color w:val="000000"/>
        </w:rPr>
      </w:pPr>
    </w:p>
    <w:p w14:paraId="25C9FEE1" w14:textId="77777777" w:rsidR="000A10DB" w:rsidRPr="00B505D5" w:rsidRDefault="00217400" w:rsidP="00174D32">
      <w:pPr>
        <w:rPr>
          <w:i/>
          <w:color w:val="000000"/>
          <w:u w:val="single"/>
        </w:rPr>
      </w:pPr>
      <w:r w:rsidRPr="00B505D5">
        <w:rPr>
          <w:i/>
          <w:color w:val="000000"/>
          <w:u w:val="single"/>
        </w:rPr>
        <w:t>Populasjonsfarmakokinetikk</w:t>
      </w:r>
    </w:p>
    <w:p w14:paraId="25C9FEE2" w14:textId="77777777" w:rsidR="00217400" w:rsidRPr="00B505D5" w:rsidRDefault="00217400" w:rsidP="00174D32">
      <w:pPr>
        <w:rPr>
          <w:color w:val="000000"/>
        </w:rPr>
      </w:pPr>
      <w:r w:rsidRPr="00B505D5">
        <w:rPr>
          <w:color w:val="000000"/>
        </w:rPr>
        <w:t>Hos pasienter med pulmonal arteriell hypertensjon, er gjennomsnittlig steady state konsentrasjoner 20-50</w:t>
      </w:r>
      <w:r w:rsidR="00435559" w:rsidRPr="00B505D5">
        <w:rPr>
          <w:color w:val="000000"/>
        </w:rPr>
        <w:t> </w:t>
      </w:r>
      <w:r w:rsidRPr="00B505D5">
        <w:rPr>
          <w:color w:val="000000"/>
        </w:rPr>
        <w:t>% høyere enn det undersøkte dosespekteret på 20-80 mg tre ganger daglig sammenlignet med friske frivillige. Det var en dobling av C</w:t>
      </w:r>
      <w:r w:rsidRPr="00B505D5">
        <w:rPr>
          <w:color w:val="000000"/>
          <w:vertAlign w:val="subscript"/>
        </w:rPr>
        <w:t xml:space="preserve">min </w:t>
      </w:r>
      <w:r w:rsidRPr="00B505D5">
        <w:rPr>
          <w:color w:val="000000"/>
        </w:rPr>
        <w:t>sammenlignet med friske frivillige. Begge funn viser en lavere clearance og/eller en høyere oral biotilgjengelighet for sildenafil hos pasienter med pulmonal arteriell hypertensjon sammenlignet med friske frivillige.</w:t>
      </w:r>
    </w:p>
    <w:p w14:paraId="25C9FEE3" w14:textId="77777777" w:rsidR="00217400" w:rsidRPr="00B505D5" w:rsidRDefault="00217400" w:rsidP="00174D32">
      <w:pPr>
        <w:rPr>
          <w:color w:val="000000"/>
        </w:rPr>
      </w:pPr>
    </w:p>
    <w:p w14:paraId="25C9FEE4" w14:textId="77777777" w:rsidR="000A10DB" w:rsidRPr="00B505D5" w:rsidRDefault="00590B96" w:rsidP="00174D32">
      <w:pPr>
        <w:rPr>
          <w:color w:val="000000"/>
          <w:u w:val="single"/>
        </w:rPr>
      </w:pPr>
      <w:r w:rsidRPr="00B505D5">
        <w:rPr>
          <w:i/>
          <w:color w:val="000000"/>
          <w:u w:val="single"/>
        </w:rPr>
        <w:t>Pediatrisk populasjon</w:t>
      </w:r>
    </w:p>
    <w:p w14:paraId="25C9FEE5" w14:textId="77777777" w:rsidR="00590B96" w:rsidRPr="00B505D5" w:rsidRDefault="00590B96" w:rsidP="00174D32">
      <w:pPr>
        <w:rPr>
          <w:color w:val="000000"/>
        </w:rPr>
      </w:pPr>
      <w:r w:rsidRPr="00B505D5">
        <w:rPr>
          <w:color w:val="000000"/>
        </w:rPr>
        <w:t>Analyser av den farmakokinetiske profilen til sildenafil hos pasienter som var involvert i de pediatriske kliniske utprøvingene, har vist at kroppsvekt er en god predikt</w:t>
      </w:r>
      <w:r w:rsidR="00BC0058" w:rsidRPr="00B505D5">
        <w:rPr>
          <w:color w:val="000000"/>
        </w:rPr>
        <w:t>o</w:t>
      </w:r>
      <w:r w:rsidRPr="00B505D5">
        <w:rPr>
          <w:color w:val="000000"/>
        </w:rPr>
        <w:t xml:space="preserve">r for legemiddeleksponering </w:t>
      </w:r>
      <w:r w:rsidR="005101DB" w:rsidRPr="00B505D5">
        <w:rPr>
          <w:color w:val="000000"/>
        </w:rPr>
        <w:t>hos</w:t>
      </w:r>
      <w:r w:rsidRPr="00B505D5">
        <w:rPr>
          <w:color w:val="000000"/>
        </w:rPr>
        <w:t xml:space="preserve"> barn. </w:t>
      </w:r>
      <w:r w:rsidR="00CC7F83" w:rsidRPr="00B505D5">
        <w:rPr>
          <w:color w:val="000000"/>
        </w:rPr>
        <w:t xml:space="preserve">Halveringstiden for </w:t>
      </w:r>
      <w:r w:rsidRPr="00B505D5">
        <w:rPr>
          <w:color w:val="000000"/>
        </w:rPr>
        <w:t>plasmakonsentrasjon</w:t>
      </w:r>
      <w:r w:rsidR="00CC7F83" w:rsidRPr="00B505D5">
        <w:rPr>
          <w:color w:val="000000"/>
        </w:rPr>
        <w:t xml:space="preserve">en av sildenafil </w:t>
      </w:r>
      <w:r w:rsidRPr="00B505D5">
        <w:rPr>
          <w:color w:val="000000"/>
        </w:rPr>
        <w:t>ble estimert til å variere fra 4,2 til 4,4 timer med en variasjon i kroppsvekt på 10</w:t>
      </w:r>
      <w:r w:rsidR="00036373" w:rsidRPr="00B505D5">
        <w:rPr>
          <w:color w:val="000000"/>
        </w:rPr>
        <w:t> </w:t>
      </w:r>
      <w:r w:rsidRPr="00B505D5">
        <w:rPr>
          <w:color w:val="000000"/>
        </w:rPr>
        <w:t xml:space="preserve">til 70 kg, og </w:t>
      </w:r>
      <w:r w:rsidR="00CC7F83" w:rsidRPr="00B505D5">
        <w:rPr>
          <w:color w:val="000000"/>
        </w:rPr>
        <w:t xml:space="preserve">det ble ikke vist forskjeller som </w:t>
      </w:r>
      <w:r w:rsidR="00BC0058" w:rsidRPr="00B505D5">
        <w:rPr>
          <w:color w:val="000000"/>
        </w:rPr>
        <w:t>kunne være</w:t>
      </w:r>
      <w:r w:rsidR="00CC7F83" w:rsidRPr="00B505D5">
        <w:rPr>
          <w:color w:val="000000"/>
        </w:rPr>
        <w:t xml:space="preserve"> klinisk relevante. C</w:t>
      </w:r>
      <w:r w:rsidR="00CC7F83" w:rsidRPr="00B505D5">
        <w:rPr>
          <w:color w:val="000000"/>
          <w:vertAlign w:val="subscript"/>
        </w:rPr>
        <w:t>maks</w:t>
      </w:r>
      <w:r w:rsidR="00CC7F83" w:rsidRPr="00B505D5">
        <w:rPr>
          <w:color w:val="000000"/>
        </w:rPr>
        <w:t xml:space="preserve"> etter en enkelt dose med 20 mg sildenafil administrert oralt ble estimert til 49, 104 og 165 n</w:t>
      </w:r>
      <w:r w:rsidR="004B5871" w:rsidRPr="00B505D5">
        <w:rPr>
          <w:color w:val="000000"/>
        </w:rPr>
        <w:t>ano</w:t>
      </w:r>
      <w:r w:rsidR="00CC7F83" w:rsidRPr="00B505D5">
        <w:rPr>
          <w:color w:val="000000"/>
        </w:rPr>
        <w:t>g</w:t>
      </w:r>
      <w:r w:rsidR="004B5871" w:rsidRPr="00B505D5">
        <w:rPr>
          <w:color w:val="000000"/>
        </w:rPr>
        <w:t>ram</w:t>
      </w:r>
      <w:r w:rsidR="00CC7F83" w:rsidRPr="00B505D5">
        <w:rPr>
          <w:color w:val="000000"/>
        </w:rPr>
        <w:t>/ml for pasienter på henholdsvis 70, 20 og 10 kg. C</w:t>
      </w:r>
      <w:r w:rsidR="00CC7F83" w:rsidRPr="00B505D5">
        <w:rPr>
          <w:color w:val="000000"/>
          <w:vertAlign w:val="subscript"/>
        </w:rPr>
        <w:t>maks</w:t>
      </w:r>
      <w:r w:rsidR="00CC7F83" w:rsidRPr="00B505D5">
        <w:rPr>
          <w:color w:val="000000"/>
        </w:rPr>
        <w:t xml:space="preserve"> etter en enkelt dose med 10 mg sildenafil administrert oralt ble estimert til 24, 53 og 85 n</w:t>
      </w:r>
      <w:r w:rsidR="004B5871" w:rsidRPr="00B505D5">
        <w:rPr>
          <w:color w:val="000000"/>
        </w:rPr>
        <w:t>ano</w:t>
      </w:r>
      <w:r w:rsidR="00CC7F83" w:rsidRPr="00B505D5">
        <w:rPr>
          <w:color w:val="000000"/>
        </w:rPr>
        <w:t>g</w:t>
      </w:r>
      <w:r w:rsidR="004B5871" w:rsidRPr="00B505D5">
        <w:rPr>
          <w:color w:val="000000"/>
        </w:rPr>
        <w:t>ram</w:t>
      </w:r>
      <w:r w:rsidR="00CC7F83" w:rsidRPr="00B505D5">
        <w:rPr>
          <w:color w:val="000000"/>
        </w:rPr>
        <w:t>/ml for pasienter på henholdsvis 70, 20 og 10 kg. T</w:t>
      </w:r>
      <w:r w:rsidR="00CC7F83" w:rsidRPr="00B505D5">
        <w:rPr>
          <w:color w:val="000000"/>
          <w:vertAlign w:val="subscript"/>
        </w:rPr>
        <w:t>maks</w:t>
      </w:r>
      <w:r w:rsidR="00CC7F83" w:rsidRPr="00B505D5">
        <w:rPr>
          <w:color w:val="000000"/>
        </w:rPr>
        <w:t xml:space="preserve"> ble estimert ved ca. 1 time og var nærmest uavhengig av kroppsvekt.</w:t>
      </w:r>
    </w:p>
    <w:p w14:paraId="25C9FEE6" w14:textId="77777777" w:rsidR="00590B96" w:rsidRPr="00B505D5" w:rsidRDefault="00590B96" w:rsidP="00174D32">
      <w:pPr>
        <w:rPr>
          <w:color w:val="000000"/>
        </w:rPr>
      </w:pPr>
    </w:p>
    <w:p w14:paraId="25C9FEE7" w14:textId="77777777" w:rsidR="00217400" w:rsidRPr="00B505D5" w:rsidRDefault="00217400" w:rsidP="00174D32">
      <w:pPr>
        <w:ind w:left="567" w:hanging="567"/>
        <w:rPr>
          <w:color w:val="000000"/>
        </w:rPr>
      </w:pPr>
      <w:r w:rsidRPr="00B505D5">
        <w:rPr>
          <w:b/>
          <w:color w:val="000000"/>
        </w:rPr>
        <w:t>5.3.</w:t>
      </w:r>
      <w:r w:rsidRPr="00B505D5">
        <w:rPr>
          <w:b/>
          <w:color w:val="000000"/>
        </w:rPr>
        <w:tab/>
        <w:t>Prekliniske sikkerhetsdata</w:t>
      </w:r>
    </w:p>
    <w:p w14:paraId="25C9FEE8" w14:textId="77777777" w:rsidR="006A5398" w:rsidRPr="00B505D5" w:rsidRDefault="006A5398" w:rsidP="00174D32">
      <w:pPr>
        <w:rPr>
          <w:color w:val="000000"/>
        </w:rPr>
      </w:pPr>
    </w:p>
    <w:p w14:paraId="25C9FEE9" w14:textId="77777777" w:rsidR="00217400" w:rsidRPr="00B505D5" w:rsidRDefault="00217400" w:rsidP="00174D32">
      <w:pPr>
        <w:rPr>
          <w:color w:val="000000"/>
        </w:rPr>
      </w:pPr>
      <w:r w:rsidRPr="00B505D5">
        <w:rPr>
          <w:color w:val="000000"/>
        </w:rPr>
        <w:t>Prekliniske data indikerer ingen spesiell fare for mennesker basert på konvensjonelle studier av sikkerhetsfarmakologi, toksisitetstester ved gjentatt dosering, gentoksisitet og karsinogen</w:t>
      </w:r>
      <w:r w:rsidR="00821978" w:rsidRPr="00B505D5">
        <w:rPr>
          <w:color w:val="000000"/>
        </w:rPr>
        <w:t>itet</w:t>
      </w:r>
      <w:r w:rsidRPr="00B505D5">
        <w:rPr>
          <w:color w:val="000000"/>
        </w:rPr>
        <w:t xml:space="preserve"> </w:t>
      </w:r>
      <w:r w:rsidR="00821978" w:rsidRPr="00B505D5">
        <w:rPr>
          <w:color w:val="000000"/>
        </w:rPr>
        <w:t xml:space="preserve">eller </w:t>
      </w:r>
      <w:r w:rsidR="002B2672" w:rsidRPr="00B505D5">
        <w:rPr>
          <w:color w:val="000000"/>
        </w:rPr>
        <w:t>reproduksjons</w:t>
      </w:r>
      <w:r w:rsidR="00821978" w:rsidRPr="00B505D5">
        <w:rPr>
          <w:color w:val="000000"/>
        </w:rPr>
        <w:t>-</w:t>
      </w:r>
      <w:r w:rsidR="002B2672" w:rsidRPr="00B505D5">
        <w:rPr>
          <w:color w:val="000000"/>
        </w:rPr>
        <w:t xml:space="preserve"> </w:t>
      </w:r>
      <w:r w:rsidRPr="00B505D5">
        <w:rPr>
          <w:color w:val="000000"/>
        </w:rPr>
        <w:t>og utvikling</w:t>
      </w:r>
      <w:r w:rsidR="00821978" w:rsidRPr="00B505D5">
        <w:rPr>
          <w:color w:val="000000"/>
        </w:rPr>
        <w:t>stoksisitet</w:t>
      </w:r>
      <w:r w:rsidRPr="00B505D5">
        <w:rPr>
          <w:color w:val="000000"/>
        </w:rPr>
        <w:t>.</w:t>
      </w:r>
    </w:p>
    <w:p w14:paraId="25C9FEEA" w14:textId="77777777" w:rsidR="001451B6" w:rsidRPr="00B505D5" w:rsidRDefault="001451B6" w:rsidP="00174D32">
      <w:pPr>
        <w:rPr>
          <w:color w:val="000000"/>
        </w:rPr>
      </w:pPr>
    </w:p>
    <w:p w14:paraId="25C9FEEB" w14:textId="77777777" w:rsidR="002B2672" w:rsidRPr="00B505D5" w:rsidRDefault="00217400" w:rsidP="00174D32">
      <w:pPr>
        <w:rPr>
          <w:color w:val="000000"/>
        </w:rPr>
      </w:pPr>
      <w:r w:rsidRPr="00B505D5">
        <w:rPr>
          <w:color w:val="000000"/>
        </w:rPr>
        <w:t xml:space="preserve">Hos rotteunger som pre- og postnatalt ble behandlet med 60 mg/kg sildenafil, var antallet i kullet lavt. Det ble sett redusert vekt hos rotteungene på dag 1 og lavere overlevelse etter 4 dager ved eksponering av ca. 50 ganger den forventede dose brukt til mennesker med 20 mg 3 ganger daglig. </w:t>
      </w:r>
      <w:r w:rsidR="002B2672" w:rsidRPr="00B505D5">
        <w:rPr>
          <w:color w:val="000000"/>
        </w:rPr>
        <w:t xml:space="preserve">Effekter i ikke-kliniske studier </w:t>
      </w:r>
      <w:r w:rsidRPr="00B505D5">
        <w:rPr>
          <w:color w:val="000000"/>
        </w:rPr>
        <w:t>ble observert ved eksponering med mer enn maksimal dose brukt til mennesker og indikerer liten relevans i klinisk bruk.</w:t>
      </w:r>
    </w:p>
    <w:p w14:paraId="25C9FEEC" w14:textId="77777777" w:rsidR="00217400" w:rsidRPr="00B505D5" w:rsidRDefault="00217400" w:rsidP="00174D32">
      <w:pPr>
        <w:rPr>
          <w:color w:val="000000"/>
        </w:rPr>
      </w:pPr>
    </w:p>
    <w:p w14:paraId="25C9FEED" w14:textId="77777777" w:rsidR="002B2672" w:rsidRPr="00B505D5" w:rsidRDefault="002B2672" w:rsidP="00174D32">
      <w:pPr>
        <w:rPr>
          <w:color w:val="000000"/>
        </w:rPr>
      </w:pPr>
      <w:r w:rsidRPr="00B505D5">
        <w:rPr>
          <w:color w:val="000000"/>
        </w:rPr>
        <w:t>Det ble ikke sett bivirkninger, med mulig klinisk relevans, hos dyr ved klinisk relevante eksponeringsnivåer som ikke også er observert i kliniske studier.</w:t>
      </w:r>
    </w:p>
    <w:p w14:paraId="25C9FEEE" w14:textId="77777777" w:rsidR="00217400" w:rsidRPr="00B505D5" w:rsidRDefault="00217400" w:rsidP="00174D32">
      <w:pPr>
        <w:rPr>
          <w:color w:val="000000"/>
        </w:rPr>
      </w:pPr>
    </w:p>
    <w:p w14:paraId="25C9FEEF" w14:textId="77777777" w:rsidR="00217400" w:rsidRPr="00B505D5" w:rsidRDefault="00217400" w:rsidP="00174D32">
      <w:pPr>
        <w:rPr>
          <w:color w:val="000000"/>
        </w:rPr>
      </w:pPr>
    </w:p>
    <w:p w14:paraId="25C9FEF0" w14:textId="77777777" w:rsidR="00217400" w:rsidRPr="00B505D5" w:rsidRDefault="00217400" w:rsidP="006D69DE">
      <w:pPr>
        <w:keepNext/>
        <w:keepLines/>
        <w:ind w:left="567" w:hanging="567"/>
        <w:rPr>
          <w:b/>
          <w:color w:val="000000"/>
        </w:rPr>
      </w:pPr>
      <w:r w:rsidRPr="00B505D5">
        <w:rPr>
          <w:b/>
          <w:color w:val="000000"/>
        </w:rPr>
        <w:t>6.</w:t>
      </w:r>
      <w:r w:rsidRPr="00B505D5">
        <w:rPr>
          <w:b/>
          <w:color w:val="000000"/>
        </w:rPr>
        <w:tab/>
        <w:t>FARMASØYTISKE OPPLYSNINGER</w:t>
      </w:r>
    </w:p>
    <w:p w14:paraId="25C9FEF1" w14:textId="77777777" w:rsidR="00217400" w:rsidRPr="00B505D5" w:rsidRDefault="00217400" w:rsidP="006D69DE">
      <w:pPr>
        <w:keepNext/>
        <w:keepLines/>
        <w:ind w:left="567" w:hanging="567"/>
        <w:rPr>
          <w:color w:val="000000"/>
        </w:rPr>
      </w:pPr>
    </w:p>
    <w:p w14:paraId="25C9FEF2" w14:textId="77777777" w:rsidR="00217400" w:rsidRPr="00B505D5" w:rsidRDefault="00217400" w:rsidP="006D69DE">
      <w:pPr>
        <w:keepNext/>
        <w:keepLines/>
        <w:ind w:left="567" w:hanging="567"/>
        <w:rPr>
          <w:color w:val="000000"/>
        </w:rPr>
      </w:pPr>
      <w:r w:rsidRPr="00B505D5">
        <w:rPr>
          <w:b/>
          <w:color w:val="000000"/>
        </w:rPr>
        <w:t>6.1.</w:t>
      </w:r>
      <w:r w:rsidRPr="00B505D5">
        <w:rPr>
          <w:b/>
          <w:color w:val="000000"/>
        </w:rPr>
        <w:tab/>
      </w:r>
      <w:r w:rsidR="00E32D9B" w:rsidRPr="00B505D5">
        <w:rPr>
          <w:b/>
          <w:color w:val="000000"/>
        </w:rPr>
        <w:t>H</w:t>
      </w:r>
      <w:r w:rsidRPr="00B505D5">
        <w:rPr>
          <w:b/>
          <w:color w:val="000000"/>
        </w:rPr>
        <w:t>jelpestoffer</w:t>
      </w:r>
    </w:p>
    <w:p w14:paraId="25C9FEF3" w14:textId="77777777" w:rsidR="006A5398" w:rsidRPr="00B505D5" w:rsidRDefault="006A5398" w:rsidP="006D69DE">
      <w:pPr>
        <w:keepNext/>
        <w:keepLines/>
        <w:rPr>
          <w:color w:val="000000"/>
        </w:rPr>
      </w:pPr>
    </w:p>
    <w:p w14:paraId="25C9FEF4" w14:textId="77777777" w:rsidR="00217400" w:rsidRPr="00B505D5" w:rsidRDefault="00217400" w:rsidP="006D69DE">
      <w:pPr>
        <w:keepNext/>
        <w:keepLines/>
        <w:rPr>
          <w:color w:val="000000"/>
          <w:u w:val="single"/>
        </w:rPr>
      </w:pPr>
      <w:r w:rsidRPr="00B505D5">
        <w:rPr>
          <w:color w:val="000000"/>
          <w:u w:val="single"/>
        </w:rPr>
        <w:t xml:space="preserve">Tablettkjerne: </w:t>
      </w:r>
    </w:p>
    <w:p w14:paraId="25C9FEF5" w14:textId="77777777" w:rsidR="00217400" w:rsidRPr="00B505D5" w:rsidRDefault="00F60392" w:rsidP="00174D32">
      <w:pPr>
        <w:rPr>
          <w:color w:val="000000"/>
        </w:rPr>
      </w:pPr>
      <w:r w:rsidRPr="00B505D5">
        <w:rPr>
          <w:color w:val="000000"/>
        </w:rPr>
        <w:t>M</w:t>
      </w:r>
      <w:r w:rsidR="00217400" w:rsidRPr="00B505D5">
        <w:rPr>
          <w:color w:val="000000"/>
        </w:rPr>
        <w:t>ikrokrystallinsk cellulose</w:t>
      </w:r>
    </w:p>
    <w:p w14:paraId="25C9FEF6" w14:textId="77777777" w:rsidR="00217400" w:rsidRPr="00B505D5" w:rsidRDefault="00F60392" w:rsidP="00174D32">
      <w:pPr>
        <w:rPr>
          <w:color w:val="000000"/>
        </w:rPr>
      </w:pPr>
      <w:r w:rsidRPr="00B505D5">
        <w:rPr>
          <w:color w:val="000000"/>
        </w:rPr>
        <w:lastRenderedPageBreak/>
        <w:t>K</w:t>
      </w:r>
      <w:r w:rsidR="00217400" w:rsidRPr="00B505D5">
        <w:rPr>
          <w:color w:val="000000"/>
        </w:rPr>
        <w:t>alsiumhydrogenfosfat (vannfritt)</w:t>
      </w:r>
    </w:p>
    <w:p w14:paraId="25C9FEF7" w14:textId="77777777" w:rsidR="00217400" w:rsidRPr="00B505D5" w:rsidRDefault="00F60392" w:rsidP="00174D32">
      <w:pPr>
        <w:rPr>
          <w:color w:val="000000"/>
        </w:rPr>
      </w:pPr>
      <w:r w:rsidRPr="00B505D5">
        <w:rPr>
          <w:color w:val="000000"/>
        </w:rPr>
        <w:t>K</w:t>
      </w:r>
      <w:r w:rsidR="00217400" w:rsidRPr="00B505D5">
        <w:rPr>
          <w:color w:val="000000"/>
        </w:rPr>
        <w:t>rysskarmellosenatrium</w:t>
      </w:r>
    </w:p>
    <w:p w14:paraId="25C9FEF8" w14:textId="77777777" w:rsidR="00217400" w:rsidRPr="00B505D5" w:rsidRDefault="00F60392" w:rsidP="00174D32">
      <w:pPr>
        <w:rPr>
          <w:color w:val="000000"/>
        </w:rPr>
      </w:pPr>
      <w:r w:rsidRPr="00B505D5">
        <w:rPr>
          <w:color w:val="000000"/>
        </w:rPr>
        <w:t>M</w:t>
      </w:r>
      <w:r w:rsidR="00217400" w:rsidRPr="00B505D5">
        <w:rPr>
          <w:color w:val="000000"/>
        </w:rPr>
        <w:t>agnesiumstearat</w:t>
      </w:r>
    </w:p>
    <w:p w14:paraId="25C9FEF9" w14:textId="77777777" w:rsidR="00217400" w:rsidRPr="00B505D5" w:rsidRDefault="00217400" w:rsidP="00174D32">
      <w:pPr>
        <w:rPr>
          <w:color w:val="000000"/>
        </w:rPr>
      </w:pPr>
    </w:p>
    <w:p w14:paraId="25C9FEFA" w14:textId="77777777" w:rsidR="00217400" w:rsidRPr="00B505D5" w:rsidRDefault="00217400" w:rsidP="00BA4A53">
      <w:pPr>
        <w:keepNext/>
        <w:rPr>
          <w:color w:val="000000"/>
          <w:u w:val="single"/>
        </w:rPr>
      </w:pPr>
      <w:r w:rsidRPr="00B505D5">
        <w:rPr>
          <w:color w:val="000000"/>
          <w:u w:val="single"/>
        </w:rPr>
        <w:t xml:space="preserve">Filmdrasjering: </w:t>
      </w:r>
    </w:p>
    <w:p w14:paraId="25C9FEFB" w14:textId="77777777" w:rsidR="00217400" w:rsidRPr="00B505D5" w:rsidRDefault="00F60392" w:rsidP="00BA4A53">
      <w:pPr>
        <w:keepNext/>
        <w:rPr>
          <w:color w:val="000000"/>
        </w:rPr>
      </w:pPr>
      <w:r w:rsidRPr="00B505D5">
        <w:rPr>
          <w:color w:val="000000"/>
        </w:rPr>
        <w:t>H</w:t>
      </w:r>
      <w:r w:rsidR="00217400" w:rsidRPr="00B505D5">
        <w:rPr>
          <w:color w:val="000000"/>
        </w:rPr>
        <w:t>ypromellose</w:t>
      </w:r>
    </w:p>
    <w:p w14:paraId="25C9FEFC" w14:textId="77777777" w:rsidR="00217400" w:rsidRPr="00B505D5" w:rsidRDefault="00F60392" w:rsidP="00BA4A53">
      <w:pPr>
        <w:keepNext/>
        <w:rPr>
          <w:color w:val="000000"/>
        </w:rPr>
      </w:pPr>
      <w:r w:rsidRPr="00B505D5">
        <w:rPr>
          <w:color w:val="000000"/>
        </w:rPr>
        <w:t>T</w:t>
      </w:r>
      <w:r w:rsidR="00217400" w:rsidRPr="00B505D5">
        <w:rPr>
          <w:color w:val="000000"/>
        </w:rPr>
        <w:t>itandioksid (E171)</w:t>
      </w:r>
    </w:p>
    <w:p w14:paraId="25C9FEFD" w14:textId="77777777" w:rsidR="00217400" w:rsidRPr="00B505D5" w:rsidRDefault="00F60392" w:rsidP="00174D32">
      <w:pPr>
        <w:rPr>
          <w:color w:val="000000"/>
        </w:rPr>
      </w:pPr>
      <w:r w:rsidRPr="00B505D5">
        <w:rPr>
          <w:color w:val="000000"/>
        </w:rPr>
        <w:t>L</w:t>
      </w:r>
      <w:r w:rsidR="00217400" w:rsidRPr="00B505D5">
        <w:rPr>
          <w:color w:val="000000"/>
        </w:rPr>
        <w:t>aktosemonohydrat</w:t>
      </w:r>
    </w:p>
    <w:p w14:paraId="25C9FEFE" w14:textId="77777777" w:rsidR="00217400" w:rsidRPr="00B505D5" w:rsidRDefault="00F60392" w:rsidP="00174D32">
      <w:pPr>
        <w:rPr>
          <w:color w:val="000000"/>
        </w:rPr>
      </w:pPr>
      <w:r w:rsidRPr="00B505D5">
        <w:rPr>
          <w:color w:val="000000"/>
        </w:rPr>
        <w:t>G</w:t>
      </w:r>
      <w:r w:rsidR="00217400" w:rsidRPr="00B505D5">
        <w:rPr>
          <w:color w:val="000000"/>
        </w:rPr>
        <w:t>lyseroltriacetat</w:t>
      </w:r>
    </w:p>
    <w:p w14:paraId="25C9FEFF" w14:textId="77777777" w:rsidR="00217400" w:rsidRPr="00B505D5" w:rsidRDefault="00217400" w:rsidP="00174D32">
      <w:pPr>
        <w:rPr>
          <w:color w:val="000000"/>
        </w:rPr>
      </w:pPr>
      <w:r w:rsidRPr="00B505D5">
        <w:rPr>
          <w:color w:val="000000"/>
        </w:rPr>
        <w:t xml:space="preserve"> </w:t>
      </w:r>
    </w:p>
    <w:p w14:paraId="25C9FF00" w14:textId="77777777" w:rsidR="006A5398" w:rsidRPr="00B505D5" w:rsidRDefault="00217400" w:rsidP="00174D32">
      <w:pPr>
        <w:ind w:left="567" w:hanging="567"/>
        <w:rPr>
          <w:color w:val="000000"/>
        </w:rPr>
      </w:pPr>
      <w:r w:rsidRPr="00B505D5">
        <w:rPr>
          <w:b/>
          <w:color w:val="000000"/>
        </w:rPr>
        <w:t>6.2.</w:t>
      </w:r>
      <w:r w:rsidRPr="00B505D5">
        <w:rPr>
          <w:b/>
          <w:color w:val="000000"/>
        </w:rPr>
        <w:tab/>
        <w:t>Uforlikeligheter</w:t>
      </w:r>
    </w:p>
    <w:p w14:paraId="25C9FF01" w14:textId="77777777" w:rsidR="006A5398" w:rsidRPr="00B505D5" w:rsidRDefault="006A5398" w:rsidP="00174D32">
      <w:pPr>
        <w:rPr>
          <w:color w:val="000000"/>
        </w:rPr>
      </w:pPr>
    </w:p>
    <w:p w14:paraId="25C9FF02" w14:textId="77777777" w:rsidR="00217400" w:rsidRPr="00B505D5" w:rsidRDefault="00217400" w:rsidP="00174D32">
      <w:pPr>
        <w:rPr>
          <w:color w:val="000000"/>
        </w:rPr>
      </w:pPr>
      <w:r w:rsidRPr="00B505D5">
        <w:rPr>
          <w:color w:val="000000"/>
        </w:rPr>
        <w:t>Ikke relevant.</w:t>
      </w:r>
    </w:p>
    <w:p w14:paraId="25C9FF03" w14:textId="77777777" w:rsidR="00217400" w:rsidRPr="00B505D5" w:rsidRDefault="00217400" w:rsidP="00174D32">
      <w:pPr>
        <w:rPr>
          <w:color w:val="000000"/>
        </w:rPr>
      </w:pPr>
    </w:p>
    <w:p w14:paraId="25C9FF04" w14:textId="77777777" w:rsidR="00217400" w:rsidRPr="00B505D5" w:rsidRDefault="00217400" w:rsidP="000A7478">
      <w:pPr>
        <w:keepNext/>
        <w:ind w:left="567" w:hanging="567"/>
        <w:rPr>
          <w:color w:val="000000"/>
        </w:rPr>
      </w:pPr>
      <w:r w:rsidRPr="00B505D5">
        <w:rPr>
          <w:b/>
          <w:color w:val="000000"/>
        </w:rPr>
        <w:t>6.3.</w:t>
      </w:r>
      <w:r w:rsidRPr="00B505D5">
        <w:rPr>
          <w:b/>
          <w:color w:val="000000"/>
        </w:rPr>
        <w:tab/>
        <w:t>Holdbarhet</w:t>
      </w:r>
    </w:p>
    <w:p w14:paraId="25C9FF05" w14:textId="77777777" w:rsidR="006A5398" w:rsidRPr="00B505D5" w:rsidRDefault="006A5398" w:rsidP="000A7478">
      <w:pPr>
        <w:keepNext/>
        <w:rPr>
          <w:color w:val="000000"/>
        </w:rPr>
      </w:pPr>
    </w:p>
    <w:p w14:paraId="25C9FF06" w14:textId="77777777" w:rsidR="00217400" w:rsidRPr="00B505D5" w:rsidRDefault="00217400" w:rsidP="000A7478">
      <w:pPr>
        <w:keepNext/>
        <w:rPr>
          <w:color w:val="000000"/>
        </w:rPr>
      </w:pPr>
      <w:r w:rsidRPr="00B505D5">
        <w:rPr>
          <w:color w:val="000000"/>
        </w:rPr>
        <w:t>5 år.</w:t>
      </w:r>
    </w:p>
    <w:p w14:paraId="25C9FF07" w14:textId="77777777" w:rsidR="00217400" w:rsidRPr="00B505D5" w:rsidRDefault="00217400" w:rsidP="00174D32">
      <w:pPr>
        <w:rPr>
          <w:color w:val="000000"/>
        </w:rPr>
      </w:pPr>
    </w:p>
    <w:p w14:paraId="25C9FF08" w14:textId="77777777" w:rsidR="00217400" w:rsidRPr="00B505D5" w:rsidRDefault="00217400" w:rsidP="00174D32">
      <w:pPr>
        <w:ind w:left="567" w:hanging="567"/>
        <w:rPr>
          <w:b/>
          <w:color w:val="000000"/>
        </w:rPr>
      </w:pPr>
      <w:r w:rsidRPr="00B505D5">
        <w:rPr>
          <w:b/>
          <w:color w:val="000000"/>
        </w:rPr>
        <w:t>6.4.</w:t>
      </w:r>
      <w:r w:rsidRPr="00B505D5">
        <w:rPr>
          <w:b/>
          <w:color w:val="000000"/>
        </w:rPr>
        <w:tab/>
        <w:t>Oppbevaringsbetingelser</w:t>
      </w:r>
    </w:p>
    <w:p w14:paraId="25C9FF09" w14:textId="77777777" w:rsidR="006A5398" w:rsidRPr="00B505D5" w:rsidRDefault="006A5398" w:rsidP="00174D32">
      <w:pPr>
        <w:rPr>
          <w:noProof/>
          <w:color w:val="000000"/>
        </w:rPr>
      </w:pPr>
    </w:p>
    <w:p w14:paraId="25C9FF0A" w14:textId="77777777" w:rsidR="00217400" w:rsidRPr="00B505D5" w:rsidRDefault="00217400" w:rsidP="00174D32">
      <w:pPr>
        <w:rPr>
          <w:noProof/>
          <w:color w:val="000000"/>
        </w:rPr>
      </w:pPr>
      <w:r w:rsidRPr="00B505D5">
        <w:rPr>
          <w:noProof/>
          <w:color w:val="000000"/>
        </w:rPr>
        <w:t>Oppbevares ved høyst 30</w:t>
      </w:r>
      <w:r w:rsidR="00B74FE1" w:rsidRPr="00B505D5">
        <w:rPr>
          <w:noProof/>
          <w:color w:val="000000"/>
        </w:rPr>
        <w:t xml:space="preserve"> </w:t>
      </w:r>
      <w:r w:rsidR="00B74FE1" w:rsidRPr="00B505D5">
        <w:rPr>
          <w:color w:val="000000"/>
        </w:rPr>
        <w:t>º</w:t>
      </w:r>
      <w:r w:rsidRPr="00B505D5">
        <w:rPr>
          <w:noProof/>
          <w:color w:val="000000"/>
        </w:rPr>
        <w:t>C. Oppbevares i originalpakningen for å beskytte mot fuktighet.</w:t>
      </w:r>
    </w:p>
    <w:p w14:paraId="25C9FF0B" w14:textId="77777777" w:rsidR="00217400" w:rsidRPr="00B505D5" w:rsidRDefault="00217400" w:rsidP="00174D32">
      <w:pPr>
        <w:rPr>
          <w:color w:val="000000"/>
        </w:rPr>
      </w:pPr>
    </w:p>
    <w:p w14:paraId="25C9FF0C" w14:textId="77777777" w:rsidR="00217400" w:rsidRPr="00B505D5" w:rsidRDefault="00217400" w:rsidP="00610390">
      <w:pPr>
        <w:rPr>
          <w:b/>
          <w:color w:val="000000"/>
        </w:rPr>
      </w:pPr>
      <w:r w:rsidRPr="00B505D5">
        <w:rPr>
          <w:b/>
          <w:color w:val="000000"/>
        </w:rPr>
        <w:t>6.5.</w:t>
      </w:r>
      <w:r w:rsidRPr="00B505D5">
        <w:rPr>
          <w:b/>
          <w:color w:val="000000"/>
        </w:rPr>
        <w:tab/>
        <w:t>Emballasje (type og innhold)</w:t>
      </w:r>
    </w:p>
    <w:p w14:paraId="25C9FF0D" w14:textId="77777777" w:rsidR="006A5398" w:rsidRPr="00B505D5" w:rsidRDefault="006A5398" w:rsidP="00174D32">
      <w:pPr>
        <w:rPr>
          <w:color w:val="000000"/>
        </w:rPr>
      </w:pPr>
    </w:p>
    <w:p w14:paraId="25C9FF0E" w14:textId="77777777" w:rsidR="000A10DB" w:rsidRPr="00B505D5" w:rsidRDefault="00217400" w:rsidP="00174D32">
      <w:pPr>
        <w:rPr>
          <w:color w:val="000000"/>
        </w:rPr>
      </w:pPr>
      <w:r w:rsidRPr="00B505D5">
        <w:rPr>
          <w:color w:val="000000"/>
        </w:rPr>
        <w:t>PVC/Aluminium blister med 90 tabletter</w:t>
      </w:r>
      <w:r w:rsidR="00E67D45" w:rsidRPr="00B505D5">
        <w:rPr>
          <w:color w:val="000000"/>
        </w:rPr>
        <w:t>.</w:t>
      </w:r>
    </w:p>
    <w:p w14:paraId="25C9FF0F" w14:textId="77777777" w:rsidR="00217400" w:rsidRPr="00B505D5" w:rsidRDefault="00E67D45" w:rsidP="00174D32">
      <w:pPr>
        <w:rPr>
          <w:color w:val="000000"/>
        </w:rPr>
      </w:pPr>
      <w:r w:rsidRPr="00B505D5">
        <w:rPr>
          <w:color w:val="000000"/>
        </w:rPr>
        <w:t>P</w:t>
      </w:r>
      <w:r w:rsidR="003B4CFC" w:rsidRPr="00B505D5">
        <w:rPr>
          <w:color w:val="000000"/>
        </w:rPr>
        <w:t>akningsstørrelse</w:t>
      </w:r>
      <w:r w:rsidRPr="00B505D5">
        <w:rPr>
          <w:color w:val="000000"/>
        </w:rPr>
        <w:t>:</w:t>
      </w:r>
      <w:r w:rsidR="003B4CFC" w:rsidRPr="00B505D5">
        <w:rPr>
          <w:color w:val="000000"/>
        </w:rPr>
        <w:t xml:space="preserve"> 90 </w:t>
      </w:r>
      <w:r w:rsidRPr="00B505D5">
        <w:rPr>
          <w:color w:val="000000"/>
        </w:rPr>
        <w:t xml:space="preserve">tabletter </w:t>
      </w:r>
      <w:r w:rsidR="00217400" w:rsidRPr="00B505D5">
        <w:rPr>
          <w:color w:val="000000"/>
        </w:rPr>
        <w:t xml:space="preserve">i </w:t>
      </w:r>
      <w:r w:rsidR="003B4CFC" w:rsidRPr="00B505D5">
        <w:rPr>
          <w:color w:val="000000"/>
        </w:rPr>
        <w:t xml:space="preserve">en </w:t>
      </w:r>
      <w:r w:rsidR="00217400" w:rsidRPr="00B505D5">
        <w:rPr>
          <w:color w:val="000000"/>
        </w:rPr>
        <w:t>kartong.</w:t>
      </w:r>
    </w:p>
    <w:p w14:paraId="25C9FF10" w14:textId="77777777" w:rsidR="00297A6E" w:rsidRPr="00B505D5" w:rsidRDefault="00A67F07" w:rsidP="00174D32">
      <w:pPr>
        <w:rPr>
          <w:color w:val="000000"/>
        </w:rPr>
      </w:pPr>
      <w:r w:rsidRPr="00B505D5">
        <w:rPr>
          <w:color w:val="000000"/>
        </w:rPr>
        <w:t>90 x 1 tabletter i perforert PVC/Aluminium</w:t>
      </w:r>
      <w:r w:rsidR="00D726E7" w:rsidRPr="00B505D5">
        <w:rPr>
          <w:color w:val="000000"/>
        </w:rPr>
        <w:t xml:space="preserve"> endose blister.</w:t>
      </w:r>
    </w:p>
    <w:p w14:paraId="25C9FF11" w14:textId="77777777" w:rsidR="00B40B5A" w:rsidRPr="00B505D5" w:rsidRDefault="00B40B5A" w:rsidP="00174D32">
      <w:pPr>
        <w:rPr>
          <w:color w:val="000000"/>
        </w:rPr>
      </w:pPr>
    </w:p>
    <w:p w14:paraId="25C9FF12" w14:textId="77777777" w:rsidR="001C5ECD" w:rsidRPr="00B505D5" w:rsidRDefault="001C5ECD" w:rsidP="001C5ECD">
      <w:pPr>
        <w:rPr>
          <w:color w:val="000000"/>
        </w:rPr>
      </w:pPr>
      <w:r w:rsidRPr="00B505D5">
        <w:rPr>
          <w:color w:val="000000"/>
        </w:rPr>
        <w:t>PVC/Aluminium blister med 300 tabletter.</w:t>
      </w:r>
    </w:p>
    <w:p w14:paraId="25C9FF13" w14:textId="77777777" w:rsidR="001C5ECD" w:rsidRPr="00B505D5" w:rsidRDefault="001C5ECD" w:rsidP="001C5ECD">
      <w:pPr>
        <w:rPr>
          <w:color w:val="000000"/>
        </w:rPr>
      </w:pPr>
      <w:r w:rsidRPr="00B505D5">
        <w:rPr>
          <w:color w:val="000000"/>
        </w:rPr>
        <w:t>Pakningsstørrelse: 300 tabletter i en kartong</w:t>
      </w:r>
      <w:r w:rsidR="00414776" w:rsidRPr="00B505D5">
        <w:rPr>
          <w:color w:val="000000"/>
        </w:rPr>
        <w:t>.</w:t>
      </w:r>
    </w:p>
    <w:p w14:paraId="25C9FF14" w14:textId="77777777" w:rsidR="001C5ECD" w:rsidRPr="00B505D5" w:rsidRDefault="001C5ECD" w:rsidP="001C5ECD">
      <w:pPr>
        <w:rPr>
          <w:color w:val="000000"/>
        </w:rPr>
      </w:pPr>
    </w:p>
    <w:p w14:paraId="25C9FF15" w14:textId="77777777" w:rsidR="009C502C" w:rsidRPr="00B505D5" w:rsidRDefault="00414776" w:rsidP="001C5ECD">
      <w:pPr>
        <w:rPr>
          <w:color w:val="000000"/>
        </w:rPr>
      </w:pPr>
      <w:r w:rsidRPr="00B505D5">
        <w:rPr>
          <w:color w:val="000000"/>
        </w:rPr>
        <w:t xml:space="preserve">Ikke alle pakningsstørrelser </w:t>
      </w:r>
      <w:r w:rsidR="009C502C" w:rsidRPr="00B505D5">
        <w:rPr>
          <w:color w:val="000000"/>
        </w:rPr>
        <w:t>vil nødvendigvis bli markedsført.</w:t>
      </w:r>
    </w:p>
    <w:p w14:paraId="25C9FF16" w14:textId="77777777" w:rsidR="009C502C" w:rsidRPr="00B505D5" w:rsidRDefault="009C502C" w:rsidP="001C5ECD">
      <w:pPr>
        <w:rPr>
          <w:color w:val="000000"/>
        </w:rPr>
      </w:pPr>
    </w:p>
    <w:p w14:paraId="25C9FF17" w14:textId="77777777" w:rsidR="00217400" w:rsidRPr="00B505D5" w:rsidRDefault="00217400" w:rsidP="00174D32">
      <w:pPr>
        <w:suppressAutoHyphens/>
        <w:ind w:left="567" w:hanging="567"/>
        <w:rPr>
          <w:color w:val="000000"/>
        </w:rPr>
      </w:pPr>
      <w:r w:rsidRPr="00B505D5">
        <w:rPr>
          <w:b/>
          <w:color w:val="000000"/>
        </w:rPr>
        <w:t>6.6.</w:t>
      </w:r>
      <w:r w:rsidRPr="00B505D5">
        <w:rPr>
          <w:b/>
          <w:color w:val="000000"/>
        </w:rPr>
        <w:tab/>
        <w:t xml:space="preserve"> Spesielle forholdsregler for destruksjon</w:t>
      </w:r>
      <w:r w:rsidR="002F78E5" w:rsidRPr="00B505D5">
        <w:rPr>
          <w:b/>
          <w:color w:val="000000"/>
        </w:rPr>
        <w:t xml:space="preserve"> og annen håndtering</w:t>
      </w:r>
    </w:p>
    <w:p w14:paraId="25C9FF18" w14:textId="77777777" w:rsidR="006A5398" w:rsidRPr="00B505D5" w:rsidRDefault="006A5398" w:rsidP="00174D32">
      <w:pPr>
        <w:rPr>
          <w:color w:val="000000"/>
        </w:rPr>
      </w:pPr>
    </w:p>
    <w:p w14:paraId="25C9FF19" w14:textId="77777777" w:rsidR="00217400" w:rsidRPr="00B505D5" w:rsidRDefault="00217400" w:rsidP="00174D32">
      <w:pPr>
        <w:rPr>
          <w:color w:val="000000"/>
        </w:rPr>
      </w:pPr>
      <w:r w:rsidRPr="00B505D5">
        <w:rPr>
          <w:color w:val="000000"/>
        </w:rPr>
        <w:t>Ingen spesielle forholdsregler</w:t>
      </w:r>
      <w:r w:rsidR="002F78E5" w:rsidRPr="00B505D5">
        <w:rPr>
          <w:color w:val="000000"/>
        </w:rPr>
        <w:t xml:space="preserve"> for destruksjon</w:t>
      </w:r>
      <w:r w:rsidRPr="00B505D5">
        <w:rPr>
          <w:color w:val="000000"/>
        </w:rPr>
        <w:t>.</w:t>
      </w:r>
    </w:p>
    <w:p w14:paraId="25C9FF1A" w14:textId="77777777" w:rsidR="002F78E5" w:rsidRPr="00B505D5" w:rsidRDefault="002F78E5" w:rsidP="00174D32">
      <w:pPr>
        <w:rPr>
          <w:color w:val="000000"/>
        </w:rPr>
      </w:pPr>
    </w:p>
    <w:p w14:paraId="25C9FF1B" w14:textId="77777777" w:rsidR="00217400" w:rsidRPr="00B505D5" w:rsidRDefault="00217400" w:rsidP="00174D32">
      <w:pPr>
        <w:tabs>
          <w:tab w:val="left" w:pos="2835"/>
        </w:tabs>
        <w:rPr>
          <w:color w:val="000000"/>
        </w:rPr>
      </w:pPr>
    </w:p>
    <w:p w14:paraId="25C9FF1C" w14:textId="77777777" w:rsidR="00217400" w:rsidRPr="00B505D5" w:rsidRDefault="00217400" w:rsidP="006E3EBA">
      <w:pPr>
        <w:numPr>
          <w:ilvl w:val="0"/>
          <w:numId w:val="16"/>
        </w:numPr>
        <w:tabs>
          <w:tab w:val="clear" w:pos="930"/>
        </w:tabs>
        <w:ind w:left="567" w:hanging="567"/>
        <w:rPr>
          <w:b/>
          <w:color w:val="000000"/>
        </w:rPr>
      </w:pPr>
      <w:r w:rsidRPr="00B505D5">
        <w:rPr>
          <w:b/>
          <w:color w:val="000000"/>
        </w:rPr>
        <w:t>INNEHAVER AV MARKEDSFØRINGSTILLATELSEN</w:t>
      </w:r>
    </w:p>
    <w:p w14:paraId="25C9FF1D" w14:textId="77777777" w:rsidR="006A5398" w:rsidRPr="00B505D5" w:rsidRDefault="006A5398" w:rsidP="00174D32">
      <w:pPr>
        <w:ind w:left="567" w:hanging="567"/>
        <w:rPr>
          <w:color w:val="000000"/>
        </w:rPr>
      </w:pPr>
    </w:p>
    <w:p w14:paraId="25C9FF1E" w14:textId="77777777" w:rsidR="0000056D" w:rsidRPr="00B505D5" w:rsidRDefault="0000056D" w:rsidP="0000056D">
      <w:pPr>
        <w:rPr>
          <w:color w:val="000000"/>
        </w:rPr>
      </w:pPr>
      <w:r w:rsidRPr="00B505D5">
        <w:rPr>
          <w:color w:val="000000"/>
        </w:rPr>
        <w:t>Upjohn EESV</w:t>
      </w:r>
    </w:p>
    <w:p w14:paraId="25C9FF1F" w14:textId="77777777" w:rsidR="0000056D" w:rsidRPr="00B505D5" w:rsidRDefault="0000056D" w:rsidP="0000056D">
      <w:pPr>
        <w:rPr>
          <w:color w:val="000000"/>
        </w:rPr>
      </w:pPr>
      <w:r w:rsidRPr="00B505D5">
        <w:rPr>
          <w:color w:val="000000"/>
        </w:rPr>
        <w:t>Rivium Westlaan 142</w:t>
      </w:r>
    </w:p>
    <w:p w14:paraId="25C9FF20" w14:textId="77777777" w:rsidR="0000056D" w:rsidRPr="00B505D5" w:rsidRDefault="0000056D" w:rsidP="0000056D">
      <w:pPr>
        <w:rPr>
          <w:color w:val="000000"/>
        </w:rPr>
      </w:pPr>
      <w:r w:rsidRPr="00B505D5">
        <w:rPr>
          <w:color w:val="000000"/>
        </w:rPr>
        <w:t>2909 LD Capelle aan den IJssel</w:t>
      </w:r>
    </w:p>
    <w:p w14:paraId="25C9FF21" w14:textId="77777777" w:rsidR="00217400" w:rsidRPr="00B505D5" w:rsidRDefault="0000056D" w:rsidP="00632E2D">
      <w:pPr>
        <w:pStyle w:val="Header"/>
        <w:tabs>
          <w:tab w:val="clear" w:pos="4153"/>
          <w:tab w:val="clear" w:pos="8306"/>
        </w:tabs>
        <w:rPr>
          <w:color w:val="000000"/>
          <w:lang w:val="en-US"/>
        </w:rPr>
      </w:pPr>
      <w:r w:rsidRPr="00B505D5">
        <w:rPr>
          <w:color w:val="000000"/>
        </w:rPr>
        <w:t>Nederland</w:t>
      </w:r>
    </w:p>
    <w:p w14:paraId="25C9FF22" w14:textId="77777777" w:rsidR="00217400" w:rsidRPr="00B505D5" w:rsidRDefault="00217400" w:rsidP="00174D32">
      <w:pPr>
        <w:pStyle w:val="Header"/>
        <w:tabs>
          <w:tab w:val="clear" w:pos="4153"/>
          <w:tab w:val="clear" w:pos="8306"/>
        </w:tabs>
        <w:rPr>
          <w:color w:val="000000"/>
          <w:lang w:val="en-US"/>
        </w:rPr>
      </w:pPr>
    </w:p>
    <w:p w14:paraId="25C9FF23" w14:textId="77777777" w:rsidR="00242522" w:rsidRPr="00B505D5" w:rsidRDefault="00242522" w:rsidP="00174D32">
      <w:pPr>
        <w:pStyle w:val="Header"/>
        <w:tabs>
          <w:tab w:val="clear" w:pos="4153"/>
          <w:tab w:val="clear" w:pos="8306"/>
        </w:tabs>
        <w:rPr>
          <w:color w:val="000000"/>
          <w:lang w:val="en-US"/>
        </w:rPr>
      </w:pPr>
    </w:p>
    <w:p w14:paraId="25C9FF24" w14:textId="77777777" w:rsidR="00217400" w:rsidRPr="00B505D5" w:rsidRDefault="00217400" w:rsidP="000A10DB">
      <w:pPr>
        <w:keepNext/>
        <w:ind w:left="567" w:hanging="567"/>
        <w:rPr>
          <w:b/>
          <w:color w:val="000000"/>
        </w:rPr>
      </w:pPr>
      <w:r w:rsidRPr="00B505D5">
        <w:rPr>
          <w:b/>
          <w:color w:val="000000"/>
        </w:rPr>
        <w:t>8.</w:t>
      </w:r>
      <w:r w:rsidRPr="00B505D5">
        <w:rPr>
          <w:b/>
          <w:color w:val="000000"/>
        </w:rPr>
        <w:tab/>
        <w:t>MARKEDSFØRINGSTILLATELSESNUMMER (NUMRE)</w:t>
      </w:r>
    </w:p>
    <w:p w14:paraId="25C9FF25" w14:textId="77777777" w:rsidR="00217400" w:rsidRPr="00B505D5" w:rsidRDefault="00217400" w:rsidP="000A10DB">
      <w:pPr>
        <w:keepNext/>
        <w:rPr>
          <w:color w:val="000000"/>
        </w:rPr>
      </w:pPr>
    </w:p>
    <w:p w14:paraId="25C9FF26" w14:textId="77777777" w:rsidR="00217400" w:rsidRPr="00B505D5" w:rsidRDefault="00217400" w:rsidP="000A10DB">
      <w:pPr>
        <w:keepNext/>
        <w:rPr>
          <w:color w:val="000000"/>
        </w:rPr>
      </w:pPr>
      <w:r w:rsidRPr="00B505D5">
        <w:rPr>
          <w:color w:val="000000"/>
        </w:rPr>
        <w:t>EU/1/05/318/001</w:t>
      </w:r>
    </w:p>
    <w:p w14:paraId="25C9FF27" w14:textId="77777777" w:rsidR="001C5ECD" w:rsidRPr="00B505D5" w:rsidRDefault="001C5ECD" w:rsidP="001C5ECD">
      <w:pPr>
        <w:rPr>
          <w:color w:val="000000"/>
          <w:szCs w:val="22"/>
        </w:rPr>
      </w:pPr>
      <w:r w:rsidRPr="00B505D5">
        <w:rPr>
          <w:color w:val="000000"/>
          <w:szCs w:val="22"/>
        </w:rPr>
        <w:t>EU/1/05/318/004</w:t>
      </w:r>
    </w:p>
    <w:p w14:paraId="25C9FF28" w14:textId="77777777" w:rsidR="0043412A" w:rsidRPr="00B505D5" w:rsidRDefault="0043412A" w:rsidP="0043412A">
      <w:pPr>
        <w:rPr>
          <w:color w:val="000000"/>
          <w:szCs w:val="22"/>
        </w:rPr>
      </w:pPr>
      <w:r w:rsidRPr="00B505D5">
        <w:rPr>
          <w:color w:val="000000"/>
          <w:szCs w:val="22"/>
        </w:rPr>
        <w:t>EU/1/05/318/005</w:t>
      </w:r>
    </w:p>
    <w:p w14:paraId="25C9FF29" w14:textId="77777777" w:rsidR="00217400" w:rsidRPr="00B505D5" w:rsidRDefault="00217400" w:rsidP="00174D32">
      <w:pPr>
        <w:rPr>
          <w:color w:val="000000"/>
        </w:rPr>
      </w:pPr>
    </w:p>
    <w:p w14:paraId="25C9FF2A" w14:textId="77777777" w:rsidR="003C2645" w:rsidRPr="00B505D5" w:rsidRDefault="003C2645" w:rsidP="00174D32">
      <w:pPr>
        <w:rPr>
          <w:color w:val="000000"/>
        </w:rPr>
      </w:pPr>
    </w:p>
    <w:p w14:paraId="25C9FF2B" w14:textId="77777777" w:rsidR="00217400" w:rsidRPr="00B505D5" w:rsidRDefault="00217400" w:rsidP="006E3EBA">
      <w:pPr>
        <w:numPr>
          <w:ilvl w:val="0"/>
          <w:numId w:val="4"/>
        </w:numPr>
        <w:tabs>
          <w:tab w:val="clear" w:pos="720"/>
        </w:tabs>
        <w:ind w:left="567" w:hanging="567"/>
        <w:rPr>
          <w:b/>
          <w:color w:val="000000"/>
        </w:rPr>
      </w:pPr>
      <w:r w:rsidRPr="00B505D5">
        <w:rPr>
          <w:b/>
          <w:color w:val="000000"/>
        </w:rPr>
        <w:t>DATO FOR FØRSTE MARKEDSFØRINGSTILLATELSE / SISTE FORNYELSE</w:t>
      </w:r>
    </w:p>
    <w:p w14:paraId="25C9FF2C" w14:textId="77777777" w:rsidR="00217400" w:rsidRPr="00B505D5" w:rsidRDefault="00217400" w:rsidP="00174D32">
      <w:pPr>
        <w:rPr>
          <w:b/>
          <w:color w:val="000000"/>
        </w:rPr>
      </w:pPr>
    </w:p>
    <w:p w14:paraId="25C9FF2D" w14:textId="77777777" w:rsidR="00407301" w:rsidRPr="00B505D5" w:rsidRDefault="00407301" w:rsidP="00174D32">
      <w:pPr>
        <w:rPr>
          <w:color w:val="000000"/>
        </w:rPr>
      </w:pPr>
      <w:r w:rsidRPr="00B505D5">
        <w:rPr>
          <w:color w:val="000000"/>
        </w:rPr>
        <w:t xml:space="preserve">Dato for første markedsføringstillatelse: </w:t>
      </w:r>
      <w:r w:rsidR="00217400" w:rsidRPr="00B505D5">
        <w:rPr>
          <w:color w:val="000000"/>
        </w:rPr>
        <w:t>28. oktober 2005</w:t>
      </w:r>
    </w:p>
    <w:p w14:paraId="25C9FF2E" w14:textId="77777777" w:rsidR="00217400" w:rsidRPr="00B505D5" w:rsidRDefault="00407301" w:rsidP="00174D32">
      <w:pPr>
        <w:rPr>
          <w:color w:val="000000"/>
        </w:rPr>
      </w:pPr>
      <w:r w:rsidRPr="00B505D5">
        <w:rPr>
          <w:color w:val="000000"/>
        </w:rPr>
        <w:t>Dato for siste fornyelse: 2</w:t>
      </w:r>
      <w:r w:rsidR="00B40B5A" w:rsidRPr="00B505D5">
        <w:rPr>
          <w:color w:val="000000"/>
        </w:rPr>
        <w:t>3</w:t>
      </w:r>
      <w:r w:rsidRPr="00B505D5">
        <w:rPr>
          <w:color w:val="000000"/>
        </w:rPr>
        <w:t xml:space="preserve">. </w:t>
      </w:r>
      <w:r w:rsidR="000A5FF0" w:rsidRPr="00B505D5">
        <w:rPr>
          <w:color w:val="000000"/>
        </w:rPr>
        <w:t>s</w:t>
      </w:r>
      <w:r w:rsidR="00B40B5A" w:rsidRPr="00B505D5">
        <w:rPr>
          <w:color w:val="000000"/>
        </w:rPr>
        <w:t>eptember</w:t>
      </w:r>
      <w:r w:rsidRPr="00B505D5">
        <w:rPr>
          <w:color w:val="000000"/>
        </w:rPr>
        <w:t xml:space="preserve"> 2010</w:t>
      </w:r>
    </w:p>
    <w:p w14:paraId="25C9FF2F" w14:textId="77777777" w:rsidR="00217400" w:rsidRPr="00B505D5" w:rsidRDefault="00217400" w:rsidP="00174D32">
      <w:pPr>
        <w:rPr>
          <w:color w:val="000000"/>
        </w:rPr>
      </w:pPr>
    </w:p>
    <w:p w14:paraId="25C9FF30" w14:textId="77777777" w:rsidR="00217400" w:rsidRPr="00B505D5" w:rsidRDefault="00217400" w:rsidP="00174D32">
      <w:pPr>
        <w:pStyle w:val="Header"/>
        <w:tabs>
          <w:tab w:val="clear" w:pos="4153"/>
          <w:tab w:val="clear" w:pos="8306"/>
        </w:tabs>
        <w:rPr>
          <w:color w:val="000000"/>
        </w:rPr>
      </w:pPr>
    </w:p>
    <w:p w14:paraId="25C9FF31" w14:textId="77777777" w:rsidR="00217400" w:rsidRPr="00B505D5" w:rsidRDefault="00217400" w:rsidP="00966C3D">
      <w:pPr>
        <w:numPr>
          <w:ilvl w:val="0"/>
          <w:numId w:val="2"/>
        </w:numPr>
        <w:tabs>
          <w:tab w:val="clear" w:pos="720"/>
        </w:tabs>
        <w:ind w:left="567" w:hanging="567"/>
        <w:rPr>
          <w:b/>
          <w:color w:val="000000"/>
        </w:rPr>
      </w:pPr>
      <w:r w:rsidRPr="00B505D5">
        <w:rPr>
          <w:b/>
          <w:color w:val="000000"/>
        </w:rPr>
        <w:t>OPPDATERINGSDATO</w:t>
      </w:r>
    </w:p>
    <w:p w14:paraId="25C9FF32" w14:textId="77777777" w:rsidR="00C31372" w:rsidRPr="00B505D5" w:rsidRDefault="00C31372" w:rsidP="00174D32">
      <w:pPr>
        <w:suppressAutoHyphens/>
        <w:rPr>
          <w:color w:val="000000"/>
        </w:rPr>
      </w:pPr>
    </w:p>
    <w:p w14:paraId="25C9FF33" w14:textId="57809013" w:rsidR="000A10DB" w:rsidRPr="00B505D5" w:rsidRDefault="00217400" w:rsidP="00174D32">
      <w:pPr>
        <w:suppressAutoHyphens/>
        <w:rPr>
          <w:color w:val="000000"/>
        </w:rPr>
      </w:pPr>
      <w:r w:rsidRPr="00B505D5">
        <w:rPr>
          <w:color w:val="000000"/>
        </w:rPr>
        <w:t>Detaljert informasjon om dette legemid</w:t>
      </w:r>
      <w:r w:rsidR="00A71DEE" w:rsidRPr="00B505D5">
        <w:rPr>
          <w:color w:val="000000"/>
        </w:rPr>
        <w:t>let</w:t>
      </w:r>
      <w:r w:rsidRPr="00B505D5">
        <w:rPr>
          <w:color w:val="000000"/>
        </w:rPr>
        <w:t xml:space="preserve"> er tilgjengelig på nettstedet til Det europeiske legemiddelkontoret (</w:t>
      </w:r>
      <w:r w:rsidR="001F4C9F" w:rsidRPr="00B505D5">
        <w:rPr>
          <w:color w:val="000000"/>
        </w:rPr>
        <w:t>t</w:t>
      </w:r>
      <w:r w:rsidR="00A71DEE" w:rsidRPr="00B505D5">
        <w:rPr>
          <w:color w:val="000000"/>
        </w:rPr>
        <w:t xml:space="preserve">he </w:t>
      </w:r>
      <w:r w:rsidRPr="00B505D5">
        <w:rPr>
          <w:color w:val="000000"/>
        </w:rPr>
        <w:t xml:space="preserve">European Medicines Agency) </w:t>
      </w:r>
      <w:r w:rsidR="00954247">
        <w:fldChar w:fldCharType="begin"/>
      </w:r>
      <w:r w:rsidR="00954247">
        <w:instrText>HYPERLINK "http://www.ema.europa.eu"</w:instrText>
      </w:r>
      <w:r w:rsidR="00954247">
        <w:fldChar w:fldCharType="separate"/>
      </w:r>
      <w:r w:rsidR="00296B90" w:rsidRPr="00B505D5">
        <w:rPr>
          <w:rStyle w:val="Hyperlink"/>
        </w:rPr>
        <w:t>http://www.em</w:t>
      </w:r>
      <w:r w:rsidR="00BF7297" w:rsidRPr="00B505D5">
        <w:rPr>
          <w:rStyle w:val="Hyperlink"/>
        </w:rPr>
        <w:t>a.europa.eu</w:t>
      </w:r>
      <w:r w:rsidR="00954247">
        <w:rPr>
          <w:rStyle w:val="Hyperlink"/>
        </w:rPr>
        <w:fldChar w:fldCharType="end"/>
      </w:r>
    </w:p>
    <w:p w14:paraId="25C9FF34" w14:textId="77777777" w:rsidR="002815A6" w:rsidRPr="00B505D5" w:rsidRDefault="00B92DCB" w:rsidP="00626DB0">
      <w:pPr>
        <w:suppressAutoHyphens/>
        <w:rPr>
          <w:b/>
          <w:color w:val="000000"/>
        </w:rPr>
      </w:pPr>
      <w:r w:rsidRPr="00B505D5">
        <w:rPr>
          <w:color w:val="000000"/>
        </w:rPr>
        <w:br w:type="page"/>
      </w:r>
      <w:r w:rsidR="002815A6" w:rsidRPr="00B505D5">
        <w:rPr>
          <w:b/>
          <w:color w:val="000000"/>
        </w:rPr>
        <w:lastRenderedPageBreak/>
        <w:t>1.</w:t>
      </w:r>
      <w:r w:rsidR="002815A6" w:rsidRPr="00B505D5">
        <w:rPr>
          <w:b/>
          <w:color w:val="000000"/>
        </w:rPr>
        <w:tab/>
        <w:t>LEGEMIDLETS NAVN</w:t>
      </w:r>
    </w:p>
    <w:p w14:paraId="25C9FF35" w14:textId="77777777" w:rsidR="002815A6" w:rsidRPr="00B505D5" w:rsidRDefault="002815A6" w:rsidP="00174D32">
      <w:pPr>
        <w:rPr>
          <w:color w:val="000000"/>
        </w:rPr>
      </w:pPr>
    </w:p>
    <w:p w14:paraId="25C9FF36" w14:textId="77777777" w:rsidR="002815A6" w:rsidRPr="00B505D5" w:rsidRDefault="002815A6" w:rsidP="00174D32">
      <w:pPr>
        <w:pStyle w:val="Header"/>
        <w:tabs>
          <w:tab w:val="clear" w:pos="4153"/>
          <w:tab w:val="clear" w:pos="8306"/>
        </w:tabs>
        <w:rPr>
          <w:color w:val="000000"/>
        </w:rPr>
      </w:pPr>
      <w:r w:rsidRPr="00B505D5">
        <w:rPr>
          <w:color w:val="000000"/>
        </w:rPr>
        <w:t>Revatio 0,8 mg/ml injeksjonsvæske, oppløsning</w:t>
      </w:r>
    </w:p>
    <w:p w14:paraId="25C9FF37" w14:textId="77777777" w:rsidR="002815A6" w:rsidRPr="00B505D5" w:rsidRDefault="002815A6" w:rsidP="00174D32">
      <w:pPr>
        <w:rPr>
          <w:color w:val="000000"/>
        </w:rPr>
      </w:pPr>
    </w:p>
    <w:p w14:paraId="25C9FF38" w14:textId="77777777" w:rsidR="002815A6" w:rsidRPr="00B505D5" w:rsidRDefault="002815A6" w:rsidP="00174D32">
      <w:pPr>
        <w:rPr>
          <w:color w:val="000000"/>
        </w:rPr>
      </w:pPr>
    </w:p>
    <w:p w14:paraId="25C9FF39" w14:textId="77777777" w:rsidR="002815A6" w:rsidRPr="00B505D5" w:rsidRDefault="002815A6" w:rsidP="00174D32">
      <w:pPr>
        <w:ind w:left="567" w:hanging="567"/>
        <w:rPr>
          <w:b/>
          <w:color w:val="000000"/>
        </w:rPr>
      </w:pPr>
      <w:r w:rsidRPr="00B505D5">
        <w:rPr>
          <w:b/>
          <w:color w:val="000000"/>
        </w:rPr>
        <w:t xml:space="preserve">2.  </w:t>
      </w:r>
      <w:r w:rsidRPr="00B505D5">
        <w:rPr>
          <w:b/>
          <w:color w:val="000000"/>
        </w:rPr>
        <w:tab/>
        <w:t>KVALITATIV OG KVANTITATIV SAMMENSETNING</w:t>
      </w:r>
    </w:p>
    <w:p w14:paraId="25C9FF3A" w14:textId="77777777" w:rsidR="002815A6" w:rsidRPr="00B505D5" w:rsidRDefault="002815A6" w:rsidP="00174D32">
      <w:pPr>
        <w:rPr>
          <w:color w:val="000000"/>
        </w:rPr>
      </w:pPr>
    </w:p>
    <w:p w14:paraId="25C9FF3B" w14:textId="77777777" w:rsidR="002815A6" w:rsidRPr="00B505D5" w:rsidRDefault="002815A6" w:rsidP="00174D32">
      <w:pPr>
        <w:rPr>
          <w:color w:val="000000"/>
        </w:rPr>
      </w:pPr>
      <w:r w:rsidRPr="00B505D5">
        <w:rPr>
          <w:color w:val="000000"/>
        </w:rPr>
        <w:t xml:space="preserve">1 ml injeksjonsvæske inneholder 0,8 mg sildenafil (som sitrat). Hvert hetteglass på </w:t>
      </w:r>
      <w:r w:rsidR="00B84A6A" w:rsidRPr="00B505D5">
        <w:rPr>
          <w:color w:val="000000"/>
        </w:rPr>
        <w:t>20</w:t>
      </w:r>
      <w:r w:rsidRPr="00B505D5">
        <w:rPr>
          <w:color w:val="000000"/>
        </w:rPr>
        <w:t xml:space="preserve"> ml inneholder </w:t>
      </w:r>
      <w:r w:rsidR="00B84A6A" w:rsidRPr="00B505D5">
        <w:rPr>
          <w:color w:val="000000"/>
        </w:rPr>
        <w:t>12,5 m</w:t>
      </w:r>
      <w:r w:rsidR="004177E3" w:rsidRPr="00B505D5">
        <w:rPr>
          <w:color w:val="000000"/>
        </w:rPr>
        <w:t>l</w:t>
      </w:r>
      <w:r w:rsidR="00B84A6A" w:rsidRPr="00B505D5">
        <w:rPr>
          <w:color w:val="000000"/>
        </w:rPr>
        <w:t xml:space="preserve"> oppløsning (10</w:t>
      </w:r>
      <w:r w:rsidRPr="00B505D5">
        <w:rPr>
          <w:color w:val="000000"/>
        </w:rPr>
        <w:t xml:space="preserve"> mg sildenafil som sitrat).</w:t>
      </w:r>
    </w:p>
    <w:p w14:paraId="25C9FF3C" w14:textId="77777777" w:rsidR="00064890" w:rsidRPr="00B505D5" w:rsidRDefault="00064890" w:rsidP="00174D32">
      <w:pPr>
        <w:rPr>
          <w:color w:val="000000"/>
          <w:szCs w:val="22"/>
        </w:rPr>
      </w:pPr>
    </w:p>
    <w:p w14:paraId="25C9FF3D" w14:textId="77777777" w:rsidR="0063283E" w:rsidRPr="00B505D5" w:rsidRDefault="00064890" w:rsidP="00174D32">
      <w:pPr>
        <w:rPr>
          <w:color w:val="000000"/>
        </w:rPr>
      </w:pPr>
      <w:r w:rsidRPr="00B505D5">
        <w:rPr>
          <w:color w:val="000000"/>
          <w:szCs w:val="22"/>
        </w:rPr>
        <w:t>For fullstendig liste over hjelpestoffer, se pkt. 6.1.</w:t>
      </w:r>
    </w:p>
    <w:p w14:paraId="25C9FF3E" w14:textId="77777777" w:rsidR="002815A6" w:rsidRPr="00B505D5" w:rsidRDefault="002815A6" w:rsidP="00174D32">
      <w:pPr>
        <w:rPr>
          <w:color w:val="000000"/>
        </w:rPr>
      </w:pPr>
    </w:p>
    <w:p w14:paraId="25C9FF3F" w14:textId="77777777" w:rsidR="0048453A" w:rsidRPr="00B505D5" w:rsidRDefault="0048453A" w:rsidP="00174D32">
      <w:pPr>
        <w:rPr>
          <w:color w:val="000000"/>
        </w:rPr>
      </w:pPr>
    </w:p>
    <w:p w14:paraId="25C9FF40" w14:textId="77777777" w:rsidR="002815A6" w:rsidRPr="00B505D5" w:rsidRDefault="002815A6" w:rsidP="00174D32">
      <w:pPr>
        <w:ind w:left="567" w:hanging="567"/>
        <w:rPr>
          <w:b/>
          <w:color w:val="000000"/>
        </w:rPr>
      </w:pPr>
      <w:r w:rsidRPr="00B505D5">
        <w:rPr>
          <w:b/>
          <w:color w:val="000000"/>
        </w:rPr>
        <w:t xml:space="preserve">3. </w:t>
      </w:r>
      <w:r w:rsidRPr="00B505D5">
        <w:rPr>
          <w:b/>
          <w:color w:val="000000"/>
        </w:rPr>
        <w:tab/>
        <w:t xml:space="preserve">LEGEMIDDELFORM  </w:t>
      </w:r>
    </w:p>
    <w:p w14:paraId="25C9FF41" w14:textId="77777777" w:rsidR="002815A6" w:rsidRPr="00B505D5" w:rsidRDefault="002815A6" w:rsidP="00174D32">
      <w:pPr>
        <w:rPr>
          <w:color w:val="000000"/>
        </w:rPr>
      </w:pPr>
    </w:p>
    <w:p w14:paraId="25C9FF42" w14:textId="77777777" w:rsidR="000A10DB" w:rsidRPr="00B505D5" w:rsidRDefault="002815A6" w:rsidP="00174D32">
      <w:pPr>
        <w:rPr>
          <w:color w:val="000000"/>
        </w:rPr>
      </w:pPr>
      <w:r w:rsidRPr="00B505D5">
        <w:rPr>
          <w:color w:val="000000"/>
        </w:rPr>
        <w:t>Injeksjonsvæske, oppløsning</w:t>
      </w:r>
      <w:r w:rsidR="008006A2" w:rsidRPr="00B505D5">
        <w:rPr>
          <w:color w:val="000000"/>
        </w:rPr>
        <w:t>.</w:t>
      </w:r>
    </w:p>
    <w:p w14:paraId="25C9FF43" w14:textId="77777777" w:rsidR="002815A6" w:rsidRPr="00B505D5" w:rsidRDefault="002815A6" w:rsidP="00174D32">
      <w:pPr>
        <w:rPr>
          <w:color w:val="000000"/>
        </w:rPr>
      </w:pPr>
      <w:r w:rsidRPr="00B505D5">
        <w:rPr>
          <w:color w:val="000000"/>
        </w:rPr>
        <w:t>Klar, fargeløs oppløsning.</w:t>
      </w:r>
    </w:p>
    <w:p w14:paraId="25C9FF44" w14:textId="77777777" w:rsidR="002815A6" w:rsidRPr="00B505D5" w:rsidRDefault="002815A6" w:rsidP="00174D32">
      <w:pPr>
        <w:rPr>
          <w:color w:val="000000"/>
        </w:rPr>
      </w:pPr>
    </w:p>
    <w:p w14:paraId="25C9FF45" w14:textId="77777777" w:rsidR="006A5398" w:rsidRPr="00B505D5" w:rsidRDefault="006A5398" w:rsidP="00174D32">
      <w:pPr>
        <w:rPr>
          <w:color w:val="000000"/>
        </w:rPr>
      </w:pPr>
    </w:p>
    <w:p w14:paraId="25C9FF46" w14:textId="77777777" w:rsidR="002815A6" w:rsidRPr="00B505D5" w:rsidRDefault="002815A6" w:rsidP="00174D32">
      <w:pPr>
        <w:ind w:left="567" w:hanging="567"/>
        <w:rPr>
          <w:color w:val="000000"/>
        </w:rPr>
      </w:pPr>
      <w:r w:rsidRPr="00B505D5">
        <w:rPr>
          <w:b/>
          <w:color w:val="000000"/>
        </w:rPr>
        <w:t>4.</w:t>
      </w:r>
      <w:r w:rsidRPr="00B505D5">
        <w:rPr>
          <w:b/>
          <w:color w:val="000000"/>
        </w:rPr>
        <w:tab/>
        <w:t>KLINISKE OPPLYSNINGER</w:t>
      </w:r>
    </w:p>
    <w:p w14:paraId="25C9FF47" w14:textId="77777777" w:rsidR="002815A6" w:rsidRPr="00B505D5" w:rsidRDefault="002815A6" w:rsidP="00174D32">
      <w:pPr>
        <w:rPr>
          <w:color w:val="000000"/>
        </w:rPr>
      </w:pPr>
    </w:p>
    <w:p w14:paraId="25C9FF48" w14:textId="77777777" w:rsidR="002815A6" w:rsidRPr="00B505D5" w:rsidRDefault="002815A6" w:rsidP="00174D32">
      <w:pPr>
        <w:ind w:left="567" w:hanging="567"/>
        <w:rPr>
          <w:color w:val="000000"/>
        </w:rPr>
      </w:pPr>
      <w:r w:rsidRPr="00B505D5">
        <w:rPr>
          <w:b/>
          <w:color w:val="000000"/>
        </w:rPr>
        <w:t>4.1.</w:t>
      </w:r>
      <w:r w:rsidRPr="00B505D5">
        <w:rPr>
          <w:b/>
          <w:color w:val="000000"/>
        </w:rPr>
        <w:tab/>
        <w:t>Indikasjoner</w:t>
      </w:r>
    </w:p>
    <w:p w14:paraId="25C9FF49" w14:textId="77777777" w:rsidR="002815A6" w:rsidRPr="00B505D5" w:rsidRDefault="002815A6" w:rsidP="00174D32">
      <w:pPr>
        <w:rPr>
          <w:color w:val="000000"/>
        </w:rPr>
      </w:pPr>
    </w:p>
    <w:p w14:paraId="25C9FF4A" w14:textId="77777777" w:rsidR="002815A6" w:rsidRPr="00B505D5" w:rsidRDefault="002815A6" w:rsidP="00174D32">
      <w:pPr>
        <w:rPr>
          <w:color w:val="000000"/>
        </w:rPr>
      </w:pPr>
      <w:r w:rsidRPr="00B505D5">
        <w:rPr>
          <w:color w:val="000000"/>
        </w:rPr>
        <w:t xml:space="preserve">Revatio injeksjonsvæske brukes til behandling </w:t>
      </w:r>
      <w:r w:rsidR="00A764E4" w:rsidRPr="00B505D5">
        <w:rPr>
          <w:color w:val="000000"/>
        </w:rPr>
        <w:t xml:space="preserve">av pulmonal arteriell hypertensjon </w:t>
      </w:r>
      <w:r w:rsidRPr="00B505D5">
        <w:rPr>
          <w:color w:val="000000"/>
        </w:rPr>
        <w:t xml:space="preserve">hos </w:t>
      </w:r>
      <w:r w:rsidR="00AA2C86" w:rsidRPr="00B505D5">
        <w:rPr>
          <w:color w:val="000000"/>
        </w:rPr>
        <w:t xml:space="preserve">voksne </w:t>
      </w:r>
      <w:r w:rsidRPr="00B505D5">
        <w:rPr>
          <w:color w:val="000000"/>
        </w:rPr>
        <w:t>pasienter</w:t>
      </w:r>
      <w:r w:rsidR="00251C0A" w:rsidRPr="00B505D5">
        <w:rPr>
          <w:color w:val="000000"/>
        </w:rPr>
        <w:t xml:space="preserve"> </w:t>
      </w:r>
      <w:r w:rsidR="00251C0A" w:rsidRPr="00B505D5">
        <w:rPr>
          <w:bCs/>
          <w:color w:val="000000"/>
          <w:szCs w:val="22"/>
          <w:lang w:eastAsia="en-GB"/>
        </w:rPr>
        <w:t xml:space="preserve">(≥ 18 år) </w:t>
      </w:r>
      <w:r w:rsidRPr="00B505D5">
        <w:rPr>
          <w:color w:val="000000"/>
        </w:rPr>
        <w:t>som behandles med Revatio tabletter</w:t>
      </w:r>
      <w:r w:rsidR="00103D47" w:rsidRPr="00B505D5">
        <w:rPr>
          <w:color w:val="000000"/>
        </w:rPr>
        <w:t>,</w:t>
      </w:r>
      <w:r w:rsidRPr="00B505D5">
        <w:rPr>
          <w:color w:val="000000"/>
        </w:rPr>
        <w:t xml:space="preserve"> dersom pasienten midlertidig ikke kan ta legemidlet oralt. Pasienten må for øvrig være klinisk og hemodynamisk stabil.</w:t>
      </w:r>
    </w:p>
    <w:p w14:paraId="25C9FF4B" w14:textId="77777777" w:rsidR="00EC0C97" w:rsidRPr="00B505D5" w:rsidRDefault="00EC0C97" w:rsidP="00174D32">
      <w:pPr>
        <w:rPr>
          <w:color w:val="000000"/>
        </w:rPr>
      </w:pPr>
    </w:p>
    <w:p w14:paraId="25C9FF4C" w14:textId="77777777" w:rsidR="00EC0C97" w:rsidRPr="00B505D5" w:rsidRDefault="00EC0C97" w:rsidP="00174D32">
      <w:pPr>
        <w:rPr>
          <w:color w:val="000000"/>
        </w:rPr>
      </w:pPr>
      <w:r w:rsidRPr="00B505D5">
        <w:rPr>
          <w:color w:val="000000"/>
        </w:rPr>
        <w:t>Revatio (oral) er indisert for behandling av</w:t>
      </w:r>
      <w:r w:rsidR="00606085" w:rsidRPr="00B505D5">
        <w:rPr>
          <w:color w:val="000000"/>
        </w:rPr>
        <w:t xml:space="preserve"> vok</w:t>
      </w:r>
      <w:r w:rsidR="00E67D45" w:rsidRPr="00B505D5">
        <w:rPr>
          <w:color w:val="000000"/>
        </w:rPr>
        <w:t>s</w:t>
      </w:r>
      <w:r w:rsidR="00606085" w:rsidRPr="00B505D5">
        <w:rPr>
          <w:color w:val="000000"/>
        </w:rPr>
        <w:t>ne</w:t>
      </w:r>
      <w:r w:rsidRPr="00B505D5">
        <w:rPr>
          <w:color w:val="000000"/>
        </w:rPr>
        <w:t xml:space="preserve"> pasienter med pulmonal arteriell hypertensjon, klassifisert som WHO funksjonsklasse II og III, for å forbedre arbeidskapasiteten. Effekt er vist ved primær pulmonal hypertensjon og pulmonal hypertensjon assosiert med bindevevssykdommer. </w:t>
      </w:r>
    </w:p>
    <w:p w14:paraId="25C9FF4D" w14:textId="77777777" w:rsidR="006E0C30" w:rsidRPr="00B505D5" w:rsidRDefault="006E0C30" w:rsidP="00174D32">
      <w:pPr>
        <w:rPr>
          <w:color w:val="000000"/>
        </w:rPr>
      </w:pPr>
    </w:p>
    <w:p w14:paraId="25C9FF4E" w14:textId="77777777" w:rsidR="002815A6" w:rsidRPr="00B505D5" w:rsidRDefault="002815A6" w:rsidP="00174D32">
      <w:pPr>
        <w:ind w:left="567" w:hanging="567"/>
        <w:rPr>
          <w:color w:val="000000"/>
        </w:rPr>
      </w:pPr>
      <w:r w:rsidRPr="00B505D5">
        <w:rPr>
          <w:b/>
          <w:color w:val="000000"/>
        </w:rPr>
        <w:t>4.2.</w:t>
      </w:r>
      <w:r w:rsidRPr="00B505D5">
        <w:rPr>
          <w:b/>
          <w:color w:val="000000"/>
        </w:rPr>
        <w:tab/>
        <w:t>Dosering og administrasjonsmåte</w:t>
      </w:r>
    </w:p>
    <w:p w14:paraId="25C9FF4F" w14:textId="77777777" w:rsidR="002815A6" w:rsidRPr="00B505D5" w:rsidRDefault="002815A6" w:rsidP="00174D32">
      <w:pPr>
        <w:rPr>
          <w:color w:val="000000"/>
        </w:rPr>
      </w:pPr>
    </w:p>
    <w:p w14:paraId="25C9FF50" w14:textId="77777777" w:rsidR="002815A6" w:rsidRPr="00B505D5" w:rsidRDefault="002815A6" w:rsidP="00174D32">
      <w:pPr>
        <w:rPr>
          <w:color w:val="000000"/>
        </w:rPr>
      </w:pPr>
      <w:r w:rsidRPr="00B505D5">
        <w:rPr>
          <w:color w:val="000000"/>
        </w:rPr>
        <w:t>Behandling skal kun initieres og kontrolleres av lege som har erfaring i behandling av pulmonal arteriell hypertensjon. I tilfeller ved klinisk forverring til tross for behandling med Revatio, skal alternative behandlinger vurderes.</w:t>
      </w:r>
    </w:p>
    <w:p w14:paraId="25C9FF51" w14:textId="77777777" w:rsidR="002815A6" w:rsidRPr="00B505D5" w:rsidRDefault="002815A6" w:rsidP="00174D32">
      <w:pPr>
        <w:rPr>
          <w:color w:val="000000"/>
        </w:rPr>
      </w:pPr>
    </w:p>
    <w:p w14:paraId="25C9FF52" w14:textId="77777777" w:rsidR="002815A6" w:rsidRPr="00B505D5" w:rsidRDefault="002815A6" w:rsidP="00174D32">
      <w:pPr>
        <w:rPr>
          <w:color w:val="000000"/>
        </w:rPr>
      </w:pPr>
      <w:r w:rsidRPr="00B505D5">
        <w:rPr>
          <w:color w:val="000000"/>
        </w:rPr>
        <w:t>Revatio injeksjonsvæske kan gis til pasienter som allerede har fått forskrevet Revatio tabletter, som erstatning for oral behandling under forhold der de midlertidig ikke kan ta legemidlet oralt.</w:t>
      </w:r>
    </w:p>
    <w:p w14:paraId="25C9FF53" w14:textId="77777777" w:rsidR="00BA4A53" w:rsidRPr="00B505D5" w:rsidRDefault="00BA4A53" w:rsidP="00BA4A53">
      <w:pPr>
        <w:rPr>
          <w:color w:val="000000"/>
        </w:rPr>
      </w:pPr>
    </w:p>
    <w:p w14:paraId="25C9FF54" w14:textId="77777777" w:rsidR="00BA4A53" w:rsidRPr="00B505D5" w:rsidRDefault="00BA4A53" w:rsidP="00BA4A53">
      <w:pPr>
        <w:rPr>
          <w:color w:val="000000"/>
        </w:rPr>
      </w:pPr>
      <w:r w:rsidRPr="00B505D5">
        <w:rPr>
          <w:color w:val="000000"/>
        </w:rPr>
        <w:t>Sikkerhet og effekt ved doser høyere enn 12,5 ml (10 mg) tre ganger daglig er ikke kjent.</w:t>
      </w:r>
    </w:p>
    <w:p w14:paraId="25C9FF55" w14:textId="77777777" w:rsidR="00BA4A53" w:rsidRPr="00B505D5" w:rsidRDefault="00BA4A53" w:rsidP="00174D32">
      <w:pPr>
        <w:rPr>
          <w:color w:val="000000"/>
        </w:rPr>
      </w:pPr>
    </w:p>
    <w:p w14:paraId="25C9FF56" w14:textId="77777777" w:rsidR="00AA2C86" w:rsidRPr="00B505D5" w:rsidRDefault="00AA2C86" w:rsidP="00174D32">
      <w:pPr>
        <w:rPr>
          <w:color w:val="000000"/>
          <w:u w:val="single"/>
        </w:rPr>
      </w:pPr>
      <w:r w:rsidRPr="00B505D5">
        <w:rPr>
          <w:color w:val="000000"/>
          <w:u w:val="single"/>
        </w:rPr>
        <w:t>Dosering</w:t>
      </w:r>
    </w:p>
    <w:p w14:paraId="25C9FF57" w14:textId="77777777" w:rsidR="00A42D47" w:rsidRPr="00B505D5" w:rsidRDefault="00A42D47" w:rsidP="000B6B8B">
      <w:pPr>
        <w:rPr>
          <w:i/>
          <w:color w:val="000000"/>
          <w:u w:val="single"/>
        </w:rPr>
      </w:pPr>
    </w:p>
    <w:p w14:paraId="25C9FF58" w14:textId="77777777" w:rsidR="000B6B8B" w:rsidRPr="00B505D5" w:rsidRDefault="000B6B8B" w:rsidP="000B6B8B">
      <w:pPr>
        <w:rPr>
          <w:i/>
          <w:color w:val="000000"/>
          <w:u w:val="single"/>
        </w:rPr>
      </w:pPr>
      <w:r w:rsidRPr="00B505D5">
        <w:rPr>
          <w:i/>
          <w:color w:val="000000"/>
          <w:u w:val="single"/>
        </w:rPr>
        <w:t>Voksne</w:t>
      </w:r>
    </w:p>
    <w:p w14:paraId="25C9FF59" w14:textId="77777777" w:rsidR="002815A6" w:rsidRPr="00B505D5" w:rsidRDefault="002815A6" w:rsidP="00174D32">
      <w:pPr>
        <w:rPr>
          <w:color w:val="000000"/>
        </w:rPr>
      </w:pPr>
      <w:r w:rsidRPr="00B505D5">
        <w:rPr>
          <w:color w:val="000000"/>
        </w:rPr>
        <w:t>Anbefalt dose er 10 mg (tilsvarende 12,5 ml) tre ganger daglig, gitt som en intravenøs bolusinjeksjon (se pkt. 6.6).</w:t>
      </w:r>
    </w:p>
    <w:p w14:paraId="25C9FF5A" w14:textId="77777777" w:rsidR="002815A6" w:rsidRPr="00B505D5" w:rsidRDefault="002815A6" w:rsidP="00174D32">
      <w:pPr>
        <w:rPr>
          <w:color w:val="000000"/>
        </w:rPr>
      </w:pPr>
    </w:p>
    <w:p w14:paraId="25C9FF5B" w14:textId="77777777" w:rsidR="002815A6" w:rsidRPr="00B505D5" w:rsidRDefault="002815A6" w:rsidP="00174D32">
      <w:pPr>
        <w:rPr>
          <w:color w:val="000000"/>
        </w:rPr>
      </w:pPr>
      <w:r w:rsidRPr="00B505D5">
        <w:rPr>
          <w:color w:val="000000"/>
        </w:rPr>
        <w:t xml:space="preserve">En 10 mg dose av Revatio injeksjonsvæske </w:t>
      </w:r>
      <w:r w:rsidR="00C5552F" w:rsidRPr="00B505D5">
        <w:rPr>
          <w:color w:val="000000"/>
        </w:rPr>
        <w:t>antas å</w:t>
      </w:r>
      <w:r w:rsidRPr="00B505D5">
        <w:rPr>
          <w:color w:val="000000"/>
        </w:rPr>
        <w:t xml:space="preserve"> gi en eksponering </w:t>
      </w:r>
      <w:r w:rsidR="001D1E1B" w:rsidRPr="00B505D5">
        <w:rPr>
          <w:color w:val="000000"/>
        </w:rPr>
        <w:t>av</w:t>
      </w:r>
      <w:r w:rsidRPr="00B505D5">
        <w:rPr>
          <w:color w:val="000000"/>
        </w:rPr>
        <w:t xml:space="preserve"> sildenafil</w:t>
      </w:r>
      <w:r w:rsidR="00817708" w:rsidRPr="00B505D5">
        <w:rPr>
          <w:color w:val="000000"/>
        </w:rPr>
        <w:t xml:space="preserve"> og</w:t>
      </w:r>
      <w:r w:rsidRPr="00B505D5">
        <w:rPr>
          <w:color w:val="000000"/>
        </w:rPr>
        <w:t xml:space="preserve"> dets N-desmetyl-metabolitt </w:t>
      </w:r>
      <w:r w:rsidR="00676DFA" w:rsidRPr="00B505D5">
        <w:rPr>
          <w:color w:val="000000"/>
        </w:rPr>
        <w:t>og</w:t>
      </w:r>
      <w:r w:rsidR="00F860CF" w:rsidRPr="00B505D5">
        <w:rPr>
          <w:color w:val="000000"/>
        </w:rPr>
        <w:t xml:space="preserve"> med</w:t>
      </w:r>
      <w:r w:rsidRPr="00B505D5">
        <w:rPr>
          <w:color w:val="000000"/>
        </w:rPr>
        <w:t xml:space="preserve"> farmakologiske effekter </w:t>
      </w:r>
      <w:r w:rsidR="00676DFA" w:rsidRPr="00B505D5">
        <w:rPr>
          <w:color w:val="000000"/>
        </w:rPr>
        <w:t xml:space="preserve">tilsvarende </w:t>
      </w:r>
      <w:r w:rsidRPr="00B505D5">
        <w:rPr>
          <w:color w:val="000000"/>
        </w:rPr>
        <w:t>en 20 mg oral dose.</w:t>
      </w:r>
    </w:p>
    <w:p w14:paraId="25C9FF5C" w14:textId="77777777" w:rsidR="00E90AFB" w:rsidRPr="00B505D5" w:rsidRDefault="00E90AFB" w:rsidP="00174D32">
      <w:pPr>
        <w:rPr>
          <w:i/>
          <w:iCs/>
          <w:color w:val="000000"/>
        </w:rPr>
      </w:pPr>
    </w:p>
    <w:p w14:paraId="25C9FF5D" w14:textId="77777777" w:rsidR="000A10DB" w:rsidRPr="00B505D5" w:rsidRDefault="00606085" w:rsidP="00A42D47">
      <w:pPr>
        <w:rPr>
          <w:iCs/>
          <w:color w:val="000000"/>
          <w:u w:val="single"/>
        </w:rPr>
      </w:pPr>
      <w:r w:rsidRPr="00B505D5">
        <w:rPr>
          <w:i/>
          <w:iCs/>
          <w:color w:val="000000"/>
          <w:u w:val="single"/>
        </w:rPr>
        <w:t>P</w:t>
      </w:r>
      <w:r w:rsidR="00E90AFB" w:rsidRPr="00B505D5">
        <w:rPr>
          <w:i/>
          <w:iCs/>
          <w:color w:val="000000"/>
          <w:u w:val="single"/>
        </w:rPr>
        <w:t>asienter som bruker andre legemidler</w:t>
      </w:r>
    </w:p>
    <w:p w14:paraId="25C9FF5E" w14:textId="77777777" w:rsidR="00E90AFB" w:rsidRPr="00B505D5" w:rsidRDefault="00E90AFB" w:rsidP="00A42D47">
      <w:pPr>
        <w:rPr>
          <w:color w:val="000000"/>
        </w:rPr>
      </w:pPr>
      <w:r w:rsidRPr="00B505D5">
        <w:rPr>
          <w:color w:val="000000"/>
        </w:rPr>
        <w:t>Generelt bør enhver dosejustering kun gjøres etter en nøye nytte</w:t>
      </w:r>
      <w:r w:rsidR="003F48A6" w:rsidRPr="00B505D5">
        <w:rPr>
          <w:color w:val="000000"/>
        </w:rPr>
        <w:t>-</w:t>
      </w:r>
      <w:r w:rsidRPr="00B505D5">
        <w:rPr>
          <w:color w:val="000000"/>
        </w:rPr>
        <w:t xml:space="preserve">risikovurdering. En dosereduksjon til </w:t>
      </w:r>
      <w:r w:rsidR="003F48A6" w:rsidRPr="00B505D5">
        <w:rPr>
          <w:color w:val="000000"/>
        </w:rPr>
        <w:t>1</w:t>
      </w:r>
      <w:r w:rsidRPr="00B505D5">
        <w:rPr>
          <w:color w:val="000000"/>
        </w:rPr>
        <w:t>0 mg to ganger daglig bør vurderes når sildenafil administreres samtidig til pasienter som allerede får CYP3A4-hemmere som erytromycin eller sa</w:t>
      </w:r>
      <w:r w:rsidR="00856E8E" w:rsidRPr="00B505D5">
        <w:rPr>
          <w:color w:val="000000"/>
        </w:rPr>
        <w:t>k</w:t>
      </w:r>
      <w:r w:rsidRPr="00B505D5">
        <w:rPr>
          <w:color w:val="000000"/>
        </w:rPr>
        <w:t>inav</w:t>
      </w:r>
      <w:r w:rsidR="00F61F94" w:rsidRPr="00B505D5">
        <w:rPr>
          <w:color w:val="000000"/>
        </w:rPr>
        <w:t xml:space="preserve">ir. En dosereduksjon til </w:t>
      </w:r>
      <w:r w:rsidR="003F48A6" w:rsidRPr="00B505D5">
        <w:rPr>
          <w:color w:val="000000"/>
        </w:rPr>
        <w:t>10</w:t>
      </w:r>
      <w:r w:rsidR="00F61F94" w:rsidRPr="00B505D5">
        <w:rPr>
          <w:color w:val="000000"/>
        </w:rPr>
        <w:t xml:space="preserve"> mg </w:t>
      </w:r>
      <w:r w:rsidR="00CE04C8" w:rsidRPr="00B505D5">
        <w:rPr>
          <w:color w:val="000000"/>
        </w:rPr>
        <w:t>é</w:t>
      </w:r>
      <w:r w:rsidR="00F61F94" w:rsidRPr="00B505D5">
        <w:rPr>
          <w:color w:val="000000"/>
        </w:rPr>
        <w:t>n</w:t>
      </w:r>
      <w:r w:rsidRPr="00B505D5">
        <w:rPr>
          <w:color w:val="000000"/>
        </w:rPr>
        <w:t xml:space="preserve"> gang daglig anbefales ved samtidig bruk av mer potente CYP3A4</w:t>
      </w:r>
      <w:r w:rsidR="007C2AF5" w:rsidRPr="00B505D5">
        <w:rPr>
          <w:color w:val="000000"/>
        </w:rPr>
        <w:t>-</w:t>
      </w:r>
      <w:r w:rsidRPr="00B505D5">
        <w:rPr>
          <w:color w:val="000000"/>
        </w:rPr>
        <w:t>hemmere, som klaritro</w:t>
      </w:r>
      <w:r w:rsidR="009B66F9" w:rsidRPr="00B505D5">
        <w:rPr>
          <w:color w:val="000000"/>
        </w:rPr>
        <w:t>m</w:t>
      </w:r>
      <w:r w:rsidRPr="00B505D5">
        <w:rPr>
          <w:color w:val="000000"/>
        </w:rPr>
        <w:t xml:space="preserve">ycin, telitromycin og nefazodon. </w:t>
      </w:r>
      <w:r w:rsidR="008663F4" w:rsidRPr="00B505D5">
        <w:rPr>
          <w:color w:val="000000"/>
        </w:rPr>
        <w:t xml:space="preserve">For bruk av sildenafil sammen med de mest potente CYP3A4-hemmerne, se pkt. 4.3. </w:t>
      </w:r>
      <w:r w:rsidRPr="00B505D5">
        <w:rPr>
          <w:color w:val="000000"/>
        </w:rPr>
        <w:t xml:space="preserve">Det </w:t>
      </w:r>
      <w:r w:rsidRPr="00B505D5">
        <w:rPr>
          <w:color w:val="000000"/>
        </w:rPr>
        <w:lastRenderedPageBreak/>
        <w:t xml:space="preserve">kan være nødvendig med dosejusteringer av sildenafil ved samtidig administrering av CYP3A4-indusere (se pkt. 4.5). </w:t>
      </w:r>
    </w:p>
    <w:p w14:paraId="25C9FF5F" w14:textId="77777777" w:rsidR="00E90AFB" w:rsidRPr="00B505D5" w:rsidRDefault="00E90AFB" w:rsidP="00174D32">
      <w:pPr>
        <w:rPr>
          <w:color w:val="000000"/>
        </w:rPr>
      </w:pPr>
    </w:p>
    <w:p w14:paraId="25C9FF60" w14:textId="77777777" w:rsidR="00E90AFB" w:rsidRPr="00B505D5" w:rsidRDefault="00E90AFB" w:rsidP="00174D32">
      <w:pPr>
        <w:rPr>
          <w:color w:val="000000"/>
          <w:u w:val="single"/>
        </w:rPr>
      </w:pPr>
      <w:r w:rsidRPr="00B505D5">
        <w:rPr>
          <w:color w:val="000000"/>
          <w:u w:val="single"/>
        </w:rPr>
        <w:t>Spesielle pasientgrupper</w:t>
      </w:r>
    </w:p>
    <w:p w14:paraId="25C9FF61" w14:textId="77777777" w:rsidR="000A10DB" w:rsidRPr="00B505D5" w:rsidRDefault="000A10DB" w:rsidP="00174D32">
      <w:pPr>
        <w:rPr>
          <w:i/>
          <w:color w:val="000000"/>
        </w:rPr>
      </w:pPr>
    </w:p>
    <w:p w14:paraId="25C9FF62" w14:textId="77777777" w:rsidR="000A10DB" w:rsidRPr="00B505D5" w:rsidRDefault="00606085" w:rsidP="00174D32">
      <w:pPr>
        <w:rPr>
          <w:i/>
          <w:color w:val="000000"/>
          <w:u w:val="single"/>
        </w:rPr>
      </w:pPr>
      <w:r w:rsidRPr="00B505D5">
        <w:rPr>
          <w:i/>
          <w:color w:val="000000"/>
          <w:u w:val="single"/>
        </w:rPr>
        <w:t>E</w:t>
      </w:r>
      <w:r w:rsidR="002815A6" w:rsidRPr="00B505D5">
        <w:rPr>
          <w:i/>
          <w:color w:val="000000"/>
          <w:u w:val="single"/>
        </w:rPr>
        <w:t>ldre</w:t>
      </w:r>
      <w:r w:rsidR="00E90AFB" w:rsidRPr="00B505D5">
        <w:rPr>
          <w:i/>
          <w:color w:val="000000"/>
          <w:u w:val="single"/>
        </w:rPr>
        <w:t xml:space="preserve"> (≥65</w:t>
      </w:r>
      <w:r w:rsidR="00BB0BB8" w:rsidRPr="00B505D5">
        <w:rPr>
          <w:i/>
          <w:color w:val="000000"/>
          <w:u w:val="single"/>
        </w:rPr>
        <w:t> </w:t>
      </w:r>
      <w:r w:rsidR="00E90AFB" w:rsidRPr="00B505D5">
        <w:rPr>
          <w:i/>
          <w:color w:val="000000"/>
          <w:u w:val="single"/>
        </w:rPr>
        <w:t>år)</w:t>
      </w:r>
    </w:p>
    <w:p w14:paraId="25C9FF63" w14:textId="77777777" w:rsidR="00997AE1" w:rsidRPr="00B505D5" w:rsidRDefault="002815A6" w:rsidP="00174D32">
      <w:pPr>
        <w:rPr>
          <w:color w:val="000000"/>
        </w:rPr>
      </w:pPr>
      <w:r w:rsidRPr="00B505D5">
        <w:rPr>
          <w:color w:val="000000"/>
        </w:rPr>
        <w:t>Det er ikke nødvendig med dosejusteringer til eldre pasienter. Klinisk effekt som måles ved 6-minutters gangdistanse kan være mindre hos eldre pasienter.</w:t>
      </w:r>
    </w:p>
    <w:p w14:paraId="25C9FF64" w14:textId="77777777" w:rsidR="002815A6" w:rsidRPr="00B505D5" w:rsidRDefault="002815A6" w:rsidP="00174D32">
      <w:pPr>
        <w:rPr>
          <w:color w:val="000000"/>
        </w:rPr>
      </w:pPr>
    </w:p>
    <w:p w14:paraId="25C9FF65" w14:textId="77777777" w:rsidR="002815A6" w:rsidRPr="00B505D5" w:rsidRDefault="00606085" w:rsidP="00174D32">
      <w:pPr>
        <w:rPr>
          <w:i/>
          <w:color w:val="000000"/>
          <w:u w:val="single"/>
        </w:rPr>
      </w:pPr>
      <w:r w:rsidRPr="00B505D5">
        <w:rPr>
          <w:i/>
          <w:color w:val="000000"/>
          <w:u w:val="single"/>
        </w:rPr>
        <w:t>N</w:t>
      </w:r>
      <w:r w:rsidR="002815A6" w:rsidRPr="00B505D5">
        <w:rPr>
          <w:i/>
          <w:color w:val="000000"/>
          <w:u w:val="single"/>
        </w:rPr>
        <w:t>edsatt nyrefunksjon</w:t>
      </w:r>
    </w:p>
    <w:p w14:paraId="25C9FF66" w14:textId="77777777" w:rsidR="002815A6" w:rsidRPr="00B505D5" w:rsidRDefault="002815A6" w:rsidP="00174D32">
      <w:pPr>
        <w:rPr>
          <w:color w:val="000000"/>
        </w:rPr>
      </w:pPr>
      <w:r w:rsidRPr="00B505D5">
        <w:rPr>
          <w:color w:val="000000"/>
        </w:rPr>
        <w:t>Initiale dosejusteringer er ikke nødvendig hos pasienter med nedsatt nyrefunksjon, inkludert alvorlig nedsatt nyrefunksjon (kreatininclearance &lt; 30 ml/min). En nedjustering av dosen til 10 mg to ganger daglig bør vurderes etter en nøye nytte/risiko evaluering kun dersom behandlingen ikke tolereres godt.</w:t>
      </w:r>
    </w:p>
    <w:p w14:paraId="25C9FF67" w14:textId="77777777" w:rsidR="002815A6" w:rsidRPr="00B505D5" w:rsidRDefault="002815A6" w:rsidP="00174D32">
      <w:pPr>
        <w:rPr>
          <w:color w:val="000000"/>
        </w:rPr>
      </w:pPr>
    </w:p>
    <w:p w14:paraId="25C9FF68" w14:textId="77777777" w:rsidR="00A824DA" w:rsidRPr="00B505D5" w:rsidRDefault="00606085" w:rsidP="00174D32">
      <w:pPr>
        <w:rPr>
          <w:i/>
          <w:color w:val="000000"/>
          <w:u w:val="single"/>
        </w:rPr>
      </w:pPr>
      <w:r w:rsidRPr="00B505D5">
        <w:rPr>
          <w:i/>
          <w:color w:val="000000"/>
          <w:u w:val="single"/>
        </w:rPr>
        <w:t>N</w:t>
      </w:r>
      <w:r w:rsidR="002815A6" w:rsidRPr="00B505D5">
        <w:rPr>
          <w:i/>
          <w:color w:val="000000"/>
          <w:u w:val="single"/>
        </w:rPr>
        <w:t>edsatt leverfunksjon</w:t>
      </w:r>
    </w:p>
    <w:p w14:paraId="25C9FF69" w14:textId="77777777" w:rsidR="002815A6" w:rsidRPr="00B505D5" w:rsidRDefault="002815A6" w:rsidP="00174D32">
      <w:pPr>
        <w:rPr>
          <w:color w:val="000000"/>
        </w:rPr>
      </w:pPr>
      <w:r w:rsidRPr="00B505D5">
        <w:rPr>
          <w:color w:val="000000"/>
        </w:rPr>
        <w:t xml:space="preserve">Initial dosejusteringer er ikke nødvendig hos pasienter med nedsatt leverfunksjon (Child-Pugh klasse A og B). En nedjustering av dosen til 10 mg to ganger daglig bør vurderes etter en nøye nytte/risiko evaluering kun dersom behandlingen ikke tolereres godt. </w:t>
      </w:r>
    </w:p>
    <w:p w14:paraId="25C9FF6A" w14:textId="77777777" w:rsidR="002815A6" w:rsidRPr="00B505D5" w:rsidRDefault="002815A6" w:rsidP="00174D32">
      <w:pPr>
        <w:rPr>
          <w:color w:val="000000"/>
        </w:rPr>
      </w:pPr>
    </w:p>
    <w:p w14:paraId="25C9FF6B" w14:textId="77777777" w:rsidR="002815A6" w:rsidRPr="00B505D5" w:rsidRDefault="002815A6" w:rsidP="00174D32">
      <w:pPr>
        <w:rPr>
          <w:color w:val="000000"/>
        </w:rPr>
      </w:pPr>
      <w:r w:rsidRPr="00B505D5">
        <w:rPr>
          <w:color w:val="000000"/>
        </w:rPr>
        <w:t xml:space="preserve">Revatio er kontraindisert hos pasienter med alvorlig nedsatt leverfunksjon (Child-Pugh </w:t>
      </w:r>
      <w:r w:rsidR="007C2AF5" w:rsidRPr="00B505D5">
        <w:rPr>
          <w:color w:val="000000"/>
        </w:rPr>
        <w:t>klasse</w:t>
      </w:r>
      <w:r w:rsidRPr="00B505D5">
        <w:rPr>
          <w:color w:val="000000"/>
        </w:rPr>
        <w:t xml:space="preserve"> C)</w:t>
      </w:r>
      <w:r w:rsidR="00CE2770" w:rsidRPr="00B505D5">
        <w:rPr>
          <w:color w:val="000000"/>
        </w:rPr>
        <w:t xml:space="preserve"> </w:t>
      </w:r>
      <w:r w:rsidRPr="00B505D5">
        <w:rPr>
          <w:color w:val="000000"/>
        </w:rPr>
        <w:t>(se pkt. 4.3).</w:t>
      </w:r>
    </w:p>
    <w:p w14:paraId="25C9FF6C" w14:textId="77777777" w:rsidR="002815A6" w:rsidRPr="00B505D5" w:rsidRDefault="002815A6" w:rsidP="00174D32">
      <w:pPr>
        <w:rPr>
          <w:b/>
          <w:color w:val="000000"/>
        </w:rPr>
      </w:pPr>
    </w:p>
    <w:p w14:paraId="25C9FF6D" w14:textId="77777777" w:rsidR="000A10DB" w:rsidRPr="00B505D5" w:rsidRDefault="0069627D" w:rsidP="00174D32">
      <w:pPr>
        <w:rPr>
          <w:i/>
          <w:color w:val="000000"/>
          <w:u w:val="single"/>
        </w:rPr>
      </w:pPr>
      <w:r w:rsidRPr="00B505D5">
        <w:rPr>
          <w:i/>
          <w:color w:val="000000"/>
          <w:u w:val="single"/>
        </w:rPr>
        <w:t>Pediatrisk populasjon</w:t>
      </w:r>
    </w:p>
    <w:p w14:paraId="25C9FF6E" w14:textId="77777777" w:rsidR="002815A6" w:rsidRPr="00B505D5" w:rsidRDefault="002815A6" w:rsidP="00174D32">
      <w:pPr>
        <w:rPr>
          <w:color w:val="000000"/>
        </w:rPr>
      </w:pPr>
      <w:r w:rsidRPr="00B505D5">
        <w:rPr>
          <w:color w:val="000000"/>
        </w:rPr>
        <w:t>Det er ikke anbefalt å bruke Revatio</w:t>
      </w:r>
      <w:r w:rsidR="00E67D45" w:rsidRPr="00B505D5">
        <w:rPr>
          <w:color w:val="000000"/>
        </w:rPr>
        <w:t xml:space="preserve"> injeksjonsvæske</w:t>
      </w:r>
      <w:r w:rsidRPr="00B505D5">
        <w:rPr>
          <w:color w:val="000000"/>
        </w:rPr>
        <w:t xml:space="preserve"> til barn under 18 år da det ikke finnes tilstrekkeli</w:t>
      </w:r>
      <w:r w:rsidR="00BB0BB8" w:rsidRPr="00B505D5">
        <w:rPr>
          <w:color w:val="000000"/>
        </w:rPr>
        <w:t>ge data på sikkerhet og effekt</w:t>
      </w:r>
      <w:r w:rsidR="00317B5C" w:rsidRPr="00B505D5">
        <w:rPr>
          <w:color w:val="000000"/>
        </w:rPr>
        <w:t xml:space="preserve">. </w:t>
      </w:r>
      <w:r w:rsidR="006D5222" w:rsidRPr="00B505D5">
        <w:rPr>
          <w:color w:val="000000"/>
        </w:rPr>
        <w:t xml:space="preserve">Sildenafil skal ikke brukes utenfor godkjente indikasjoner hos nyfødte med persisterende pulmonal hypertensjon, da risikoen er større enn nytteverdien (se pkt. 5.1). </w:t>
      </w:r>
    </w:p>
    <w:p w14:paraId="25C9FF6F" w14:textId="77777777" w:rsidR="00C90250" w:rsidRPr="00B505D5" w:rsidRDefault="00C90250" w:rsidP="00174D32">
      <w:pPr>
        <w:rPr>
          <w:i/>
          <w:color w:val="000000"/>
          <w:u w:val="single"/>
        </w:rPr>
      </w:pPr>
    </w:p>
    <w:p w14:paraId="25C9FF70" w14:textId="77777777" w:rsidR="000A10DB" w:rsidRPr="00B505D5" w:rsidRDefault="002815A6" w:rsidP="00174D32">
      <w:pPr>
        <w:rPr>
          <w:color w:val="000000"/>
          <w:u w:val="single"/>
        </w:rPr>
      </w:pPr>
      <w:r w:rsidRPr="00B505D5">
        <w:rPr>
          <w:color w:val="000000"/>
          <w:u w:val="single"/>
        </w:rPr>
        <w:t>Seponering av behandling</w:t>
      </w:r>
    </w:p>
    <w:p w14:paraId="25C9FF71" w14:textId="77777777" w:rsidR="002815A6" w:rsidRPr="00B505D5" w:rsidRDefault="002815A6" w:rsidP="00174D32">
      <w:pPr>
        <w:rPr>
          <w:color w:val="000000"/>
        </w:rPr>
      </w:pPr>
      <w:r w:rsidRPr="00B505D5">
        <w:rPr>
          <w:color w:val="000000"/>
        </w:rPr>
        <w:t xml:space="preserve">Begrensede data tyder på at brå </w:t>
      </w:r>
      <w:r w:rsidR="00A71DEE" w:rsidRPr="00B505D5">
        <w:rPr>
          <w:color w:val="000000"/>
        </w:rPr>
        <w:t>seponering</w:t>
      </w:r>
      <w:r w:rsidRPr="00B505D5">
        <w:rPr>
          <w:color w:val="000000"/>
        </w:rPr>
        <w:t xml:space="preserve"> av oral behandling med Revatio ikke er forbundet med”rebound” </w:t>
      </w:r>
      <w:r w:rsidR="00703FC5" w:rsidRPr="00B505D5">
        <w:rPr>
          <w:color w:val="000000"/>
        </w:rPr>
        <w:t>effekt</w:t>
      </w:r>
      <w:r w:rsidRPr="00B505D5">
        <w:rPr>
          <w:color w:val="000000"/>
        </w:rPr>
        <w:t xml:space="preserve"> av pulmonal arteriell hypertensjon. For å unngå</w:t>
      </w:r>
      <w:r w:rsidR="00A71DEE" w:rsidRPr="00B505D5">
        <w:rPr>
          <w:color w:val="000000"/>
        </w:rPr>
        <w:t xml:space="preserve"> en</w:t>
      </w:r>
      <w:r w:rsidRPr="00B505D5">
        <w:rPr>
          <w:color w:val="000000"/>
        </w:rPr>
        <w:t xml:space="preserve"> mulig uventet klinisk forverring ved seponering, bør en gradvis dosereduksjon vurderes. Økt kontroll er anbefalt i løpet av seponeringsperioden.</w:t>
      </w:r>
    </w:p>
    <w:p w14:paraId="25C9FF72" w14:textId="77777777" w:rsidR="00AA3C3C" w:rsidRPr="00B505D5" w:rsidRDefault="00AA3C3C" w:rsidP="00174D32">
      <w:pPr>
        <w:rPr>
          <w:i/>
          <w:color w:val="000000"/>
        </w:rPr>
      </w:pPr>
    </w:p>
    <w:p w14:paraId="25C9FF73" w14:textId="77777777" w:rsidR="00AA3C3C" w:rsidRPr="00B505D5" w:rsidRDefault="00AA3C3C" w:rsidP="00174D32">
      <w:pPr>
        <w:rPr>
          <w:color w:val="000000"/>
          <w:u w:val="single"/>
        </w:rPr>
      </w:pPr>
      <w:r w:rsidRPr="00B505D5">
        <w:rPr>
          <w:color w:val="000000"/>
          <w:u w:val="single"/>
        </w:rPr>
        <w:t>Administrasjonsmåte</w:t>
      </w:r>
    </w:p>
    <w:p w14:paraId="25C9FF74" w14:textId="77777777" w:rsidR="000A10DB" w:rsidRPr="00B505D5" w:rsidRDefault="00AA3C3C" w:rsidP="00174D32">
      <w:pPr>
        <w:rPr>
          <w:color w:val="000000"/>
        </w:rPr>
      </w:pPr>
      <w:r w:rsidRPr="00B505D5">
        <w:rPr>
          <w:color w:val="000000"/>
        </w:rPr>
        <w:t>Revatio injeksjonsvæske settes intravenøst som en bolusinjeksjon.</w:t>
      </w:r>
    </w:p>
    <w:p w14:paraId="25C9FF75" w14:textId="77777777" w:rsidR="00AA3C3C" w:rsidRPr="00B505D5" w:rsidRDefault="00606085" w:rsidP="00174D32">
      <w:pPr>
        <w:rPr>
          <w:color w:val="000000"/>
        </w:rPr>
      </w:pPr>
      <w:r w:rsidRPr="00B505D5">
        <w:rPr>
          <w:color w:val="000000"/>
        </w:rPr>
        <w:t>Se pkt. 6.6 for instruksjoner.</w:t>
      </w:r>
    </w:p>
    <w:p w14:paraId="25C9FF76" w14:textId="77777777" w:rsidR="002815A6" w:rsidRPr="00B505D5" w:rsidRDefault="002815A6" w:rsidP="00174D32">
      <w:pPr>
        <w:rPr>
          <w:color w:val="000000"/>
        </w:rPr>
      </w:pPr>
    </w:p>
    <w:p w14:paraId="25C9FF77" w14:textId="77777777" w:rsidR="002815A6" w:rsidRPr="00B505D5" w:rsidRDefault="002815A6" w:rsidP="00174D32">
      <w:pPr>
        <w:ind w:left="567" w:hanging="567"/>
        <w:rPr>
          <w:b/>
          <w:color w:val="000000"/>
        </w:rPr>
      </w:pPr>
      <w:r w:rsidRPr="00B505D5">
        <w:rPr>
          <w:b/>
          <w:color w:val="000000"/>
        </w:rPr>
        <w:t xml:space="preserve">4.3.  </w:t>
      </w:r>
      <w:r w:rsidRPr="00B505D5">
        <w:rPr>
          <w:b/>
          <w:color w:val="000000"/>
        </w:rPr>
        <w:tab/>
        <w:t>Kontraindikasjoner</w:t>
      </w:r>
    </w:p>
    <w:p w14:paraId="25C9FF78" w14:textId="77777777" w:rsidR="006A5398" w:rsidRPr="00B505D5" w:rsidRDefault="006A5398" w:rsidP="00174D32">
      <w:pPr>
        <w:rPr>
          <w:color w:val="000000"/>
        </w:rPr>
      </w:pPr>
    </w:p>
    <w:p w14:paraId="25C9FF79" w14:textId="77777777" w:rsidR="002815A6" w:rsidRPr="00B505D5" w:rsidRDefault="002815A6" w:rsidP="00174D32">
      <w:pPr>
        <w:rPr>
          <w:color w:val="000000"/>
        </w:rPr>
      </w:pPr>
      <w:r w:rsidRPr="00B505D5">
        <w:rPr>
          <w:color w:val="000000"/>
        </w:rPr>
        <w:t>Overfølsomhet overfor virkestoffet eller overfor et eller flere av hjelpestoffene</w:t>
      </w:r>
      <w:r w:rsidR="00E05FE8" w:rsidRPr="00B505D5">
        <w:rPr>
          <w:color w:val="000000"/>
        </w:rPr>
        <w:t xml:space="preserve"> listet opp i pkt. 6.1</w:t>
      </w:r>
      <w:r w:rsidRPr="00B505D5">
        <w:rPr>
          <w:color w:val="000000"/>
        </w:rPr>
        <w:t>.</w:t>
      </w:r>
    </w:p>
    <w:p w14:paraId="25C9FF7A" w14:textId="77777777" w:rsidR="002815A6" w:rsidRPr="00B505D5" w:rsidRDefault="002815A6" w:rsidP="00174D32">
      <w:pPr>
        <w:rPr>
          <w:color w:val="000000"/>
        </w:rPr>
      </w:pPr>
    </w:p>
    <w:p w14:paraId="25C9FF7B" w14:textId="77777777" w:rsidR="002815A6" w:rsidRPr="00B505D5" w:rsidRDefault="00E05FE8" w:rsidP="00174D3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567"/>
        </w:tabs>
        <w:spacing w:line="240" w:lineRule="auto"/>
        <w:rPr>
          <w:i w:val="0"/>
          <w:color w:val="000000"/>
          <w:sz w:val="22"/>
        </w:rPr>
      </w:pPr>
      <w:r w:rsidRPr="00B505D5">
        <w:rPr>
          <w:i w:val="0"/>
          <w:color w:val="000000"/>
          <w:sz w:val="22"/>
        </w:rPr>
        <w:t>S</w:t>
      </w:r>
      <w:r w:rsidR="002815A6" w:rsidRPr="00B505D5">
        <w:rPr>
          <w:i w:val="0"/>
          <w:color w:val="000000"/>
          <w:sz w:val="22"/>
        </w:rPr>
        <w:t>amtidig</w:t>
      </w:r>
      <w:r w:rsidRPr="00B505D5">
        <w:rPr>
          <w:i w:val="0"/>
          <w:color w:val="000000"/>
          <w:sz w:val="22"/>
        </w:rPr>
        <w:t xml:space="preserve"> administrering</w:t>
      </w:r>
      <w:r w:rsidR="002815A6" w:rsidRPr="00B505D5">
        <w:rPr>
          <w:i w:val="0"/>
          <w:color w:val="000000"/>
          <w:sz w:val="22"/>
        </w:rPr>
        <w:t xml:space="preserve"> med nitrogenoksid-donorer (som amylnitritt), eller noen form for nitrat, på grunn av den hypotensive effekten av nitrater (se pkt. 5.1). </w:t>
      </w:r>
    </w:p>
    <w:p w14:paraId="25C9FF7C" w14:textId="77777777" w:rsidR="004F5B55" w:rsidRPr="00B505D5" w:rsidRDefault="004F5B55" w:rsidP="00174D3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567"/>
        </w:tabs>
        <w:spacing w:line="240" w:lineRule="auto"/>
        <w:rPr>
          <w:i w:val="0"/>
          <w:color w:val="000000"/>
          <w:sz w:val="22"/>
        </w:rPr>
      </w:pPr>
    </w:p>
    <w:p w14:paraId="25C9FF7D" w14:textId="77777777" w:rsidR="002E2D0E" w:rsidRPr="00B505D5" w:rsidRDefault="002E2D0E" w:rsidP="002E2D0E">
      <w:pPr>
        <w:rPr>
          <w:color w:val="000000"/>
        </w:rPr>
      </w:pPr>
      <w:r w:rsidRPr="00B505D5">
        <w:rPr>
          <w:color w:val="000000"/>
        </w:rPr>
        <w:t>Samtidig administrering av P</w:t>
      </w:r>
      <w:r w:rsidR="002E018C" w:rsidRPr="00B505D5">
        <w:rPr>
          <w:color w:val="000000"/>
        </w:rPr>
        <w:t>DE5-hemmere, inkludert sildenafil</w:t>
      </w:r>
      <w:r w:rsidRPr="00B505D5">
        <w:rPr>
          <w:color w:val="000000"/>
        </w:rPr>
        <w:t>, med guanylatsyklasestimulatorer som riociguat er kontraindisert fordi det potensielt kan føre til symptomatisk hypotensjon (se pkt. 4.5).</w:t>
      </w:r>
    </w:p>
    <w:p w14:paraId="25C9FF7E" w14:textId="77777777" w:rsidR="003C48BB" w:rsidRPr="00B505D5" w:rsidRDefault="003C48BB" w:rsidP="00174D3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567"/>
        </w:tabs>
        <w:spacing w:line="240" w:lineRule="auto"/>
        <w:rPr>
          <w:i w:val="0"/>
          <w:color w:val="000000"/>
          <w:sz w:val="22"/>
        </w:rPr>
      </w:pPr>
    </w:p>
    <w:p w14:paraId="25C9FF7F" w14:textId="77777777" w:rsidR="002815A6" w:rsidRPr="00B505D5" w:rsidRDefault="002815A6" w:rsidP="00174D32">
      <w:pPr>
        <w:rPr>
          <w:color w:val="000000"/>
        </w:rPr>
      </w:pPr>
      <w:r w:rsidRPr="00B505D5">
        <w:rPr>
          <w:color w:val="000000"/>
        </w:rPr>
        <w:t xml:space="preserve">Kombinasjon med </w:t>
      </w:r>
      <w:r w:rsidR="003C48BB" w:rsidRPr="00B505D5">
        <w:rPr>
          <w:color w:val="000000"/>
        </w:rPr>
        <w:t xml:space="preserve">de mest </w:t>
      </w:r>
      <w:r w:rsidRPr="00B505D5">
        <w:rPr>
          <w:color w:val="000000"/>
        </w:rPr>
        <w:t>potente CYP3A4-hemmer</w:t>
      </w:r>
      <w:r w:rsidR="002C7805" w:rsidRPr="00B505D5">
        <w:rPr>
          <w:color w:val="000000"/>
        </w:rPr>
        <w:t>n</w:t>
      </w:r>
      <w:r w:rsidRPr="00B505D5">
        <w:rPr>
          <w:color w:val="000000"/>
        </w:rPr>
        <w:t>e (f.eks. ketokonazol, itrakonazol, ritonavir) (se pkt. 4.5).</w:t>
      </w:r>
    </w:p>
    <w:p w14:paraId="25C9FF80" w14:textId="77777777" w:rsidR="002815A6" w:rsidRPr="00B505D5" w:rsidRDefault="002815A6" w:rsidP="00174D32">
      <w:pPr>
        <w:rPr>
          <w:color w:val="000000"/>
        </w:rPr>
      </w:pPr>
    </w:p>
    <w:p w14:paraId="25C9FF81" w14:textId="77777777" w:rsidR="002815A6" w:rsidRPr="00B505D5" w:rsidRDefault="002815A6" w:rsidP="00174D32">
      <w:pPr>
        <w:rPr>
          <w:color w:val="000000"/>
          <w:szCs w:val="22"/>
        </w:rPr>
      </w:pPr>
      <w:r w:rsidRPr="00B505D5">
        <w:rPr>
          <w:color w:val="000000"/>
        </w:rPr>
        <w:t>Pasienter som har mistet synet på et øye pga. non-arterittisk iskemisk fremre optikusnevropati (NAION)</w:t>
      </w:r>
      <w:r w:rsidRPr="00B505D5">
        <w:rPr>
          <w:color w:val="000000"/>
          <w:szCs w:val="22"/>
        </w:rPr>
        <w:t xml:space="preserve"> uavhengig av om denne hendelsen var forbundet med tidligere bruk av en PDE5-hemmer (se pkt. 4.4).</w:t>
      </w:r>
    </w:p>
    <w:p w14:paraId="25C9FF82" w14:textId="77777777" w:rsidR="002815A6" w:rsidRPr="00B505D5" w:rsidRDefault="002815A6" w:rsidP="00174D32">
      <w:pPr>
        <w:rPr>
          <w:color w:val="000000"/>
        </w:rPr>
      </w:pPr>
    </w:p>
    <w:p w14:paraId="25C9FF83" w14:textId="77777777" w:rsidR="00A71DEE" w:rsidRPr="00B505D5" w:rsidRDefault="002815A6" w:rsidP="006B509B">
      <w:pPr>
        <w:keepNext/>
        <w:keepLines/>
        <w:widowControl w:val="0"/>
        <w:rPr>
          <w:color w:val="000000"/>
        </w:rPr>
      </w:pPr>
      <w:r w:rsidRPr="00B505D5">
        <w:rPr>
          <w:color w:val="000000"/>
        </w:rPr>
        <w:lastRenderedPageBreak/>
        <w:t xml:space="preserve">Sikkerhet av sildenafil er ikke undersøkt hos følgende subgrupper av pasienter, og dets bruk er derfor kontraindisert: </w:t>
      </w:r>
    </w:p>
    <w:p w14:paraId="25C9FF84" w14:textId="77777777" w:rsidR="00A71DEE" w:rsidRPr="00B505D5" w:rsidRDefault="002815A6" w:rsidP="006B509B">
      <w:pPr>
        <w:keepNext/>
        <w:keepLines/>
        <w:widowControl w:val="0"/>
        <w:rPr>
          <w:color w:val="000000"/>
        </w:rPr>
      </w:pPr>
      <w:r w:rsidRPr="00B505D5">
        <w:rPr>
          <w:color w:val="000000"/>
        </w:rPr>
        <w:t xml:space="preserve">Alvorlig nedsatt leverfunksjon, </w:t>
      </w:r>
    </w:p>
    <w:p w14:paraId="25C9FF85" w14:textId="77777777" w:rsidR="00A71DEE" w:rsidRPr="00B505D5" w:rsidRDefault="00A71DEE" w:rsidP="00174D32">
      <w:pPr>
        <w:rPr>
          <w:color w:val="000000"/>
        </w:rPr>
      </w:pPr>
      <w:r w:rsidRPr="00B505D5">
        <w:rPr>
          <w:color w:val="000000"/>
        </w:rPr>
        <w:t>N</w:t>
      </w:r>
      <w:r w:rsidR="002815A6" w:rsidRPr="00B505D5">
        <w:rPr>
          <w:color w:val="000000"/>
        </w:rPr>
        <w:t xml:space="preserve">ylig gjennomgått slag eller hjerteinfarkt, </w:t>
      </w:r>
    </w:p>
    <w:p w14:paraId="25C9FF86" w14:textId="77777777" w:rsidR="002815A6" w:rsidRPr="00B505D5" w:rsidRDefault="00A71DEE" w:rsidP="00174D32">
      <w:pPr>
        <w:rPr>
          <w:color w:val="000000"/>
        </w:rPr>
      </w:pPr>
      <w:r w:rsidRPr="00B505D5">
        <w:rPr>
          <w:color w:val="000000"/>
        </w:rPr>
        <w:t>A</w:t>
      </w:r>
      <w:r w:rsidR="002815A6" w:rsidRPr="00B505D5">
        <w:rPr>
          <w:color w:val="000000"/>
        </w:rPr>
        <w:t>lvorlig hypotensjon (blodtrykk &lt; 90/50 mmHg) ved behandlingsstart.</w:t>
      </w:r>
    </w:p>
    <w:p w14:paraId="25C9FF87" w14:textId="77777777" w:rsidR="002815A6" w:rsidRPr="00B505D5" w:rsidRDefault="002815A6" w:rsidP="00174D32">
      <w:pPr>
        <w:rPr>
          <w:color w:val="000000"/>
        </w:rPr>
      </w:pPr>
    </w:p>
    <w:p w14:paraId="25C9FF88" w14:textId="77777777" w:rsidR="002815A6" w:rsidRPr="00B505D5" w:rsidRDefault="002815A6" w:rsidP="00655E5E">
      <w:pPr>
        <w:keepNext/>
        <w:keepLines/>
        <w:ind w:left="567" w:hanging="567"/>
        <w:rPr>
          <w:b/>
          <w:color w:val="000000"/>
        </w:rPr>
      </w:pPr>
      <w:r w:rsidRPr="00B505D5">
        <w:rPr>
          <w:b/>
          <w:color w:val="000000"/>
        </w:rPr>
        <w:t>4.4.</w:t>
      </w:r>
      <w:r w:rsidRPr="00B505D5">
        <w:rPr>
          <w:b/>
          <w:color w:val="000000"/>
        </w:rPr>
        <w:tab/>
        <w:t>Advarsler og forsiktighetsregler</w:t>
      </w:r>
    </w:p>
    <w:p w14:paraId="25C9FF89" w14:textId="77777777" w:rsidR="002815A6" w:rsidRPr="00B505D5" w:rsidRDefault="002815A6" w:rsidP="00655E5E">
      <w:pPr>
        <w:keepNext/>
        <w:keepLines/>
        <w:rPr>
          <w:color w:val="000000"/>
        </w:rPr>
      </w:pPr>
    </w:p>
    <w:p w14:paraId="25C9FF8A" w14:textId="77777777" w:rsidR="002815A6" w:rsidRPr="00B505D5" w:rsidRDefault="002815A6" w:rsidP="00655E5E">
      <w:pPr>
        <w:keepNext/>
        <w:keepLines/>
        <w:rPr>
          <w:color w:val="000000"/>
        </w:rPr>
      </w:pPr>
      <w:r w:rsidRPr="00B505D5">
        <w:rPr>
          <w:color w:val="000000"/>
        </w:rPr>
        <w:t>Det finnes ikke kliniske data for intravenøs administrering av sildenafil til pasienter som er klinisk eller hemodynamisk ustabile. Bruk hos slike pasienter er derfor ikke anbefalt.</w:t>
      </w:r>
    </w:p>
    <w:p w14:paraId="25C9FF8B" w14:textId="77777777" w:rsidR="002815A6" w:rsidRPr="00B505D5" w:rsidRDefault="002815A6" w:rsidP="00174D32">
      <w:pPr>
        <w:widowControl w:val="0"/>
        <w:rPr>
          <w:color w:val="000000"/>
        </w:rPr>
      </w:pPr>
    </w:p>
    <w:p w14:paraId="25C9FF8C" w14:textId="77777777" w:rsidR="002815A6" w:rsidRPr="00B505D5" w:rsidRDefault="002815A6" w:rsidP="00174D32">
      <w:pPr>
        <w:widowControl w:val="0"/>
        <w:rPr>
          <w:color w:val="000000"/>
        </w:rPr>
      </w:pPr>
      <w:r w:rsidRPr="00B505D5">
        <w:rPr>
          <w:color w:val="000000"/>
        </w:rPr>
        <w:t>Effekten av Revatio er ikke fastslått hos pasienter med alvorlig pulmonal arteriell hypertensjon (funksjonsklasse IV). Hvis den kliniske situasjonen forverres, skal behandling som er anbefalt ved alvorlig stadium av sykdommen (for eksempel epoprostenol) vurderes (se pkt. 4.2).</w:t>
      </w:r>
    </w:p>
    <w:p w14:paraId="25C9FF8D" w14:textId="77777777" w:rsidR="002815A6" w:rsidRPr="00B505D5" w:rsidRDefault="002815A6" w:rsidP="00174D32">
      <w:pPr>
        <w:rPr>
          <w:color w:val="000000"/>
        </w:rPr>
      </w:pPr>
    </w:p>
    <w:p w14:paraId="25C9FF8E" w14:textId="77777777" w:rsidR="009F60F6" w:rsidRPr="00B505D5" w:rsidRDefault="002815A6" w:rsidP="00174D32">
      <w:pPr>
        <w:rPr>
          <w:color w:val="000000"/>
        </w:rPr>
      </w:pPr>
      <w:r w:rsidRPr="00B505D5">
        <w:rPr>
          <w:color w:val="000000"/>
        </w:rPr>
        <w:t>Nytte/risiko-balansen for sildenafil er ikke fastslått hos pasienter</w:t>
      </w:r>
      <w:r w:rsidR="00F07475" w:rsidRPr="00B505D5">
        <w:rPr>
          <w:color w:val="000000"/>
        </w:rPr>
        <w:t xml:space="preserve"> som er vurdert til å være i WHO </w:t>
      </w:r>
      <w:r w:rsidRPr="00B505D5">
        <w:rPr>
          <w:color w:val="000000"/>
        </w:rPr>
        <w:t xml:space="preserve">funksjonsklasse I pulmonal arteriell hypertensjon. </w:t>
      </w:r>
    </w:p>
    <w:p w14:paraId="25C9FF8F" w14:textId="77777777" w:rsidR="002E7BC6" w:rsidRPr="00B505D5" w:rsidRDefault="002E7BC6" w:rsidP="00174D32">
      <w:pPr>
        <w:rPr>
          <w:color w:val="000000"/>
        </w:rPr>
      </w:pPr>
    </w:p>
    <w:p w14:paraId="25C9FF90" w14:textId="77777777" w:rsidR="009F60F6" w:rsidRPr="00B505D5" w:rsidRDefault="005101DB" w:rsidP="00174D32">
      <w:pPr>
        <w:rPr>
          <w:color w:val="000000"/>
        </w:rPr>
      </w:pPr>
      <w:r w:rsidRPr="00B505D5">
        <w:rPr>
          <w:color w:val="000000"/>
        </w:rPr>
        <w:t>Studier med sildenafil er utført på former av pulmonal hypertensjon relatert til primær (idi</w:t>
      </w:r>
      <w:r w:rsidR="003F48A6" w:rsidRPr="00B505D5">
        <w:rPr>
          <w:color w:val="000000"/>
        </w:rPr>
        <w:t>o</w:t>
      </w:r>
      <w:r w:rsidRPr="00B505D5">
        <w:rPr>
          <w:color w:val="000000"/>
        </w:rPr>
        <w:t>patisk) bindevevssykdom eller pulmonal arteriell hypertensjon assosiert med kongenital hjertesykdom (se pkt. 5.1). Bruk av sildenafil ved andre former av pulmonal arteriell hype</w:t>
      </w:r>
      <w:r w:rsidR="007C2AF5" w:rsidRPr="00B505D5">
        <w:rPr>
          <w:color w:val="000000"/>
        </w:rPr>
        <w:t>r</w:t>
      </w:r>
      <w:r w:rsidRPr="00B505D5">
        <w:rPr>
          <w:color w:val="000000"/>
        </w:rPr>
        <w:t>tensjon anbefales ikke.</w:t>
      </w:r>
    </w:p>
    <w:p w14:paraId="25C9FF91" w14:textId="77777777" w:rsidR="00E428A0" w:rsidRPr="00B505D5" w:rsidRDefault="00E428A0" w:rsidP="00174D32">
      <w:pPr>
        <w:rPr>
          <w:color w:val="000000"/>
        </w:rPr>
      </w:pPr>
    </w:p>
    <w:p w14:paraId="25C9FF92" w14:textId="77777777" w:rsidR="003F48A6" w:rsidRPr="00B505D5" w:rsidRDefault="009F60F6" w:rsidP="00174D32">
      <w:pPr>
        <w:rPr>
          <w:iCs/>
          <w:color w:val="000000"/>
        </w:rPr>
      </w:pPr>
      <w:r w:rsidRPr="00B505D5">
        <w:rPr>
          <w:iCs/>
          <w:color w:val="000000"/>
          <w:u w:val="single"/>
        </w:rPr>
        <w:t>Retinitis pigmentosa</w:t>
      </w:r>
    </w:p>
    <w:p w14:paraId="25C9FF93" w14:textId="77777777" w:rsidR="002815A6" w:rsidRPr="00B505D5" w:rsidRDefault="002815A6" w:rsidP="00174D32">
      <w:pPr>
        <w:rPr>
          <w:color w:val="000000"/>
        </w:rPr>
      </w:pPr>
      <w:r w:rsidRPr="00B505D5">
        <w:rPr>
          <w:color w:val="000000"/>
        </w:rPr>
        <w:t xml:space="preserve">Sikkerheten av sildenafil har ikke vært </w:t>
      </w:r>
      <w:r w:rsidR="00E2346C" w:rsidRPr="00B505D5">
        <w:rPr>
          <w:color w:val="000000"/>
        </w:rPr>
        <w:t>undersøkt</w:t>
      </w:r>
      <w:r w:rsidRPr="00B505D5">
        <w:rPr>
          <w:color w:val="000000"/>
        </w:rPr>
        <w:t xml:space="preserve"> hos pasienter med kjent medfødt degenerativ retinasykdom som </w:t>
      </w:r>
      <w:r w:rsidR="00B041E1" w:rsidRPr="00B505D5">
        <w:rPr>
          <w:i/>
          <w:iCs/>
          <w:color w:val="000000"/>
        </w:rPr>
        <w:t>r</w:t>
      </w:r>
      <w:r w:rsidRPr="00B505D5">
        <w:rPr>
          <w:i/>
          <w:iCs/>
          <w:color w:val="000000"/>
        </w:rPr>
        <w:t>etinitis pigmentosa</w:t>
      </w:r>
      <w:r w:rsidRPr="00B505D5">
        <w:rPr>
          <w:color w:val="000000"/>
        </w:rPr>
        <w:t xml:space="preserve"> (et mindretall av disse pasientene har genetisk betinget forstyrrelse av netthinnens fosfo</w:t>
      </w:r>
      <w:r w:rsidRPr="00B505D5">
        <w:rPr>
          <w:color w:val="000000"/>
        </w:rPr>
        <w:softHyphen/>
        <w:t xml:space="preserve">diesterase), og bruk hos disse pasientene anbefales ikke. </w:t>
      </w:r>
    </w:p>
    <w:p w14:paraId="25C9FF94" w14:textId="77777777" w:rsidR="000B6B8B" w:rsidRPr="00B505D5" w:rsidRDefault="000B6B8B" w:rsidP="000B6B8B">
      <w:pPr>
        <w:rPr>
          <w:color w:val="000000"/>
        </w:rPr>
      </w:pPr>
    </w:p>
    <w:p w14:paraId="25C9FF95" w14:textId="77777777" w:rsidR="006E0C30" w:rsidRPr="00B505D5" w:rsidRDefault="006E0C30" w:rsidP="006E0C30">
      <w:pPr>
        <w:rPr>
          <w:color w:val="000000"/>
          <w:u w:val="single"/>
        </w:rPr>
      </w:pPr>
      <w:r w:rsidRPr="00B505D5">
        <w:rPr>
          <w:color w:val="000000"/>
          <w:u w:val="single"/>
        </w:rPr>
        <w:t>Vasodilaterende virkning</w:t>
      </w:r>
    </w:p>
    <w:p w14:paraId="25C9FF96" w14:textId="77777777" w:rsidR="006E0C30" w:rsidRPr="00B505D5" w:rsidRDefault="006E0C30" w:rsidP="006E0C30">
      <w:pPr>
        <w:rPr>
          <w:color w:val="000000"/>
        </w:rPr>
      </w:pPr>
      <w:r w:rsidRPr="00B505D5">
        <w:rPr>
          <w:color w:val="000000"/>
        </w:rPr>
        <w:t>Ved forskrivning av Revatio bør legen vurdere nøye om pasienter med visse underliggende tilstander kan få bivirkninger av sildenafils milde til moderate vasodilaterende effekt, for eksempel pasienter med hypotensjon, dehydrerte pasienter, pasienter med alvorlig obstruksjon av utløp i venstre ventrikkel eller pasienter med autonom dysfunksjon (se pkt. 4.4.).</w:t>
      </w:r>
    </w:p>
    <w:p w14:paraId="25C9FF97" w14:textId="77777777" w:rsidR="006E0C30" w:rsidRPr="00B505D5" w:rsidRDefault="006E0C30" w:rsidP="006E0C30">
      <w:pPr>
        <w:widowControl w:val="0"/>
        <w:rPr>
          <w:color w:val="000000"/>
        </w:rPr>
      </w:pPr>
    </w:p>
    <w:p w14:paraId="25C9FF98" w14:textId="77777777" w:rsidR="000A10DB" w:rsidRPr="00B505D5" w:rsidRDefault="009F60F6" w:rsidP="00174D32">
      <w:pPr>
        <w:rPr>
          <w:color w:val="000000"/>
        </w:rPr>
      </w:pPr>
      <w:r w:rsidRPr="00B505D5">
        <w:rPr>
          <w:color w:val="000000"/>
          <w:u w:val="single"/>
        </w:rPr>
        <w:t>Kardiovaskulære risikofaktorer</w:t>
      </w:r>
    </w:p>
    <w:p w14:paraId="25C9FF99" w14:textId="77777777" w:rsidR="002815A6" w:rsidRPr="00B505D5" w:rsidRDefault="00E2346C" w:rsidP="00174D32">
      <w:pPr>
        <w:rPr>
          <w:color w:val="000000"/>
        </w:rPr>
      </w:pPr>
      <w:r w:rsidRPr="00B505D5">
        <w:rPr>
          <w:color w:val="000000"/>
        </w:rPr>
        <w:t>I perioden e</w:t>
      </w:r>
      <w:r w:rsidR="002815A6" w:rsidRPr="00B505D5">
        <w:rPr>
          <w:color w:val="000000"/>
        </w:rPr>
        <w:t>tter markedsføring er følgende hendelser rapportert i tidsmessig assosiasjon med bruk av sildenafil til menn med erektil dysfunksjon: Alvorlige kardiovaskulære hendelser, inkl</w:t>
      </w:r>
      <w:r w:rsidR="00F767F4" w:rsidRPr="00B505D5">
        <w:rPr>
          <w:color w:val="000000"/>
        </w:rPr>
        <w:t>udert</w:t>
      </w:r>
      <w:r w:rsidR="002815A6" w:rsidRPr="00B505D5">
        <w:rPr>
          <w:color w:val="000000"/>
        </w:rPr>
        <w:t xml:space="preserve"> hjerteinfarkt, ustabil angina, plutselig hjertedød, ventrikulære arytmier, cerebro</w:t>
      </w:r>
      <w:r w:rsidR="002815A6" w:rsidRPr="00B505D5">
        <w:rPr>
          <w:color w:val="000000"/>
        </w:rPr>
        <w:softHyphen/>
        <w:t xml:space="preserve">vaskulær blødning, transitorisk iskemisk attakk, hypertensjon og hypotensjon. Flesteparten av disse pasientene, men ikke alle, hadde </w:t>
      </w:r>
      <w:r w:rsidR="00435559" w:rsidRPr="00B505D5">
        <w:rPr>
          <w:color w:val="000000"/>
        </w:rPr>
        <w:t>underliggende</w:t>
      </w:r>
      <w:r w:rsidR="002815A6" w:rsidRPr="00B505D5">
        <w:rPr>
          <w:color w:val="000000"/>
        </w:rPr>
        <w:t xml:space="preserve"> kardio</w:t>
      </w:r>
      <w:r w:rsidR="002815A6" w:rsidRPr="00B505D5">
        <w:rPr>
          <w:color w:val="000000"/>
        </w:rPr>
        <w:softHyphen/>
        <w:t>vaskulære risikofaktorer. Mange av hendelsene inntraff under eller kort tid etter samleie, og noen få hendelser ble rapportert å ha oppstått rett etter bruk av sildenafil uten seksuell aktivitet. Det er ikke mulig å avgjøre hvorvidt disse hendelsene er relatert til disse faktorene direkte eller til andre faktorer.</w:t>
      </w:r>
    </w:p>
    <w:p w14:paraId="25C9FF9A" w14:textId="77777777" w:rsidR="002815A6" w:rsidRPr="00B505D5" w:rsidRDefault="002815A6" w:rsidP="00174D32">
      <w:pPr>
        <w:rPr>
          <w:color w:val="000000"/>
        </w:rPr>
      </w:pPr>
    </w:p>
    <w:p w14:paraId="25C9FF9B" w14:textId="77777777" w:rsidR="006E0C30" w:rsidRPr="00B505D5" w:rsidRDefault="006E0C30" w:rsidP="00174D32">
      <w:pPr>
        <w:rPr>
          <w:color w:val="000000"/>
          <w:u w:val="single"/>
        </w:rPr>
      </w:pPr>
      <w:r w:rsidRPr="00B505D5">
        <w:rPr>
          <w:color w:val="000000"/>
          <w:u w:val="single"/>
        </w:rPr>
        <w:t>Priapisme</w:t>
      </w:r>
    </w:p>
    <w:p w14:paraId="25C9FF9C" w14:textId="77777777" w:rsidR="002815A6" w:rsidRPr="00B505D5" w:rsidRDefault="002815A6" w:rsidP="00174D32">
      <w:pPr>
        <w:rPr>
          <w:color w:val="000000"/>
        </w:rPr>
      </w:pPr>
      <w:r w:rsidRPr="00B505D5">
        <w:rPr>
          <w:color w:val="000000"/>
        </w:rPr>
        <w:t>Sildenafil bør brukes med forsiktighet hos pasienter med anatomisk deformitet av penis (som skjevstilling, kavernøs fibrose eller Peyronies sykdom), eller til pasienter med tilstander som kan predisponere for priapisme (som sigdcelleanemi, multippelt myelom eller leukemi).</w:t>
      </w:r>
    </w:p>
    <w:p w14:paraId="25C9FF9D" w14:textId="77777777" w:rsidR="000B6B8B" w:rsidRPr="00B505D5" w:rsidRDefault="000B6B8B" w:rsidP="000B6B8B">
      <w:pPr>
        <w:rPr>
          <w:i/>
          <w:color w:val="000000"/>
          <w:u w:val="single"/>
        </w:rPr>
      </w:pPr>
    </w:p>
    <w:p w14:paraId="25C9FF9E" w14:textId="77777777" w:rsidR="00634023" w:rsidRPr="00B505D5" w:rsidRDefault="00634023" w:rsidP="000B6B8B">
      <w:pPr>
        <w:rPr>
          <w:i/>
          <w:color w:val="000000"/>
          <w:u w:val="single"/>
        </w:rPr>
      </w:pPr>
      <w:r w:rsidRPr="00B505D5">
        <w:rPr>
          <w:color w:val="000000"/>
        </w:rPr>
        <w:t>Langvarige ereksjoner og priapisme har blitt rapportert med sildenafil etter markedsføring. Dersom en ereksjon vedvarer lenger enn 4 timer, bør pasienten oppsøke lege umiddelbart. Hvis priapisme ikke behandles umiddelbart, kan det føre til skade i penisvev og permanent tap av potens (se pkt. 4.8).</w:t>
      </w:r>
      <w:r w:rsidRPr="00B505D5">
        <w:rPr>
          <w:color w:val="000000"/>
        </w:rPr>
        <w:br/>
      </w:r>
    </w:p>
    <w:p w14:paraId="25C9FF9F" w14:textId="77777777" w:rsidR="000B6B8B" w:rsidRPr="00B505D5" w:rsidRDefault="000B6B8B" w:rsidP="000B6B8B">
      <w:pPr>
        <w:rPr>
          <w:color w:val="000000"/>
          <w:u w:val="single"/>
        </w:rPr>
      </w:pPr>
      <w:r w:rsidRPr="00B505D5">
        <w:rPr>
          <w:color w:val="000000"/>
          <w:u w:val="single"/>
        </w:rPr>
        <w:t>Vasookklusive kriser hos pasienter med sigdcelleanemi</w:t>
      </w:r>
    </w:p>
    <w:p w14:paraId="25C9FFA0" w14:textId="77777777" w:rsidR="000B6B8B" w:rsidRPr="00B505D5" w:rsidRDefault="000B6B8B" w:rsidP="000B6B8B">
      <w:pPr>
        <w:rPr>
          <w:color w:val="000000"/>
        </w:rPr>
      </w:pPr>
      <w:r w:rsidRPr="00B505D5">
        <w:rPr>
          <w:color w:val="000000"/>
        </w:rPr>
        <w:t>Sildenafil skal ikke brukes hos pasienter som har pulmonal hypertensjon sekundært til sigdcelleanemi. I en klinisk studie ble det sett hyppigere forekomst av vasookklusive kriser som krevde sykehusinnleggelse hos pasienter som fikk Revatio enn hos pasienter som fikk placebo; studien ble derfor avsluttet tidligere enn planlagt.</w:t>
      </w:r>
    </w:p>
    <w:p w14:paraId="25C9FFA1" w14:textId="77777777" w:rsidR="002815A6" w:rsidRPr="00B505D5" w:rsidRDefault="002815A6" w:rsidP="00174D32">
      <w:pPr>
        <w:rPr>
          <w:color w:val="000000"/>
        </w:rPr>
      </w:pPr>
    </w:p>
    <w:p w14:paraId="25C9FFA2" w14:textId="77777777" w:rsidR="000A10DB" w:rsidRPr="00B505D5" w:rsidRDefault="009F60F6" w:rsidP="00D06C03">
      <w:pPr>
        <w:keepNext/>
        <w:keepLines/>
        <w:rPr>
          <w:color w:val="000000"/>
        </w:rPr>
      </w:pPr>
      <w:r w:rsidRPr="00B505D5">
        <w:rPr>
          <w:color w:val="000000"/>
          <w:u w:val="single"/>
        </w:rPr>
        <w:t xml:space="preserve">Hendelser som påvirker synet </w:t>
      </w:r>
    </w:p>
    <w:p w14:paraId="25C9FFA3" w14:textId="77777777" w:rsidR="002815A6" w:rsidRPr="00B505D5" w:rsidRDefault="00B40B5A" w:rsidP="00174D32">
      <w:pPr>
        <w:rPr>
          <w:color w:val="000000"/>
        </w:rPr>
      </w:pPr>
      <w:r w:rsidRPr="00B505D5">
        <w:rPr>
          <w:color w:val="000000"/>
        </w:rPr>
        <w:t>Tilfeller av s</w:t>
      </w:r>
      <w:r w:rsidR="002815A6" w:rsidRPr="00B505D5">
        <w:rPr>
          <w:color w:val="000000"/>
        </w:rPr>
        <w:t>ynsforstyrrelser</w:t>
      </w:r>
      <w:r w:rsidRPr="00B505D5">
        <w:rPr>
          <w:color w:val="000000"/>
        </w:rPr>
        <w:t xml:space="preserve"> </w:t>
      </w:r>
      <w:r w:rsidR="002815A6" w:rsidRPr="00B505D5">
        <w:rPr>
          <w:color w:val="000000"/>
        </w:rPr>
        <w:t>har blitt rapportert</w:t>
      </w:r>
      <w:r w:rsidRPr="00B505D5">
        <w:rPr>
          <w:color w:val="000000"/>
        </w:rPr>
        <w:t xml:space="preserve"> spontant</w:t>
      </w:r>
      <w:r w:rsidR="002815A6" w:rsidRPr="00B505D5">
        <w:rPr>
          <w:color w:val="000000"/>
        </w:rPr>
        <w:t xml:space="preserve"> i forbindelse med inntak av sildenafil og andre PDE5-hemmere. </w:t>
      </w:r>
      <w:r w:rsidRPr="00B505D5">
        <w:rPr>
          <w:color w:val="000000"/>
        </w:rPr>
        <w:t>Tilfeller av non-arteritisk iskemisk</w:t>
      </w:r>
      <w:r w:rsidR="00CB775F" w:rsidRPr="00B505D5">
        <w:rPr>
          <w:color w:val="000000"/>
        </w:rPr>
        <w:t xml:space="preserve"> </w:t>
      </w:r>
      <w:r w:rsidRPr="00B505D5">
        <w:rPr>
          <w:color w:val="000000"/>
        </w:rPr>
        <w:t xml:space="preserve">fremre optikusnevropati, en sjelden tilstand, har blitt rapportert spontant og i </w:t>
      </w:r>
      <w:r w:rsidR="00CE2770" w:rsidRPr="00B505D5">
        <w:rPr>
          <w:color w:val="000000"/>
        </w:rPr>
        <w:t xml:space="preserve">en </w:t>
      </w:r>
      <w:r w:rsidRPr="00B505D5">
        <w:rPr>
          <w:color w:val="000000"/>
        </w:rPr>
        <w:t xml:space="preserve">observasjonsstudie i forbindelse med inntak av sildenafil </w:t>
      </w:r>
      <w:r w:rsidR="00CE2770" w:rsidRPr="00B505D5">
        <w:rPr>
          <w:color w:val="000000"/>
        </w:rPr>
        <w:t>og</w:t>
      </w:r>
      <w:r w:rsidRPr="00B505D5">
        <w:rPr>
          <w:color w:val="000000"/>
        </w:rPr>
        <w:t xml:space="preserve"> andre PDE5-hemmere (se pkt. 4.8). </w:t>
      </w:r>
      <w:r w:rsidR="00B20654" w:rsidRPr="00B505D5">
        <w:rPr>
          <w:color w:val="000000"/>
        </w:rPr>
        <w:t>Dersom plutseli</w:t>
      </w:r>
      <w:r w:rsidR="009625DC" w:rsidRPr="00B505D5">
        <w:rPr>
          <w:color w:val="000000"/>
        </w:rPr>
        <w:t>g</w:t>
      </w:r>
      <w:r w:rsidR="00B20654" w:rsidRPr="00B505D5">
        <w:rPr>
          <w:color w:val="000000"/>
        </w:rPr>
        <w:t xml:space="preserve">e synsforstyrrelser skulle oppstå, bør behandlingen stoppes umiddelbart og alternativ behandling bør vurderes </w:t>
      </w:r>
      <w:r w:rsidR="002815A6" w:rsidRPr="00B505D5">
        <w:rPr>
          <w:color w:val="000000"/>
        </w:rPr>
        <w:t>(se pkt. 4.3).</w:t>
      </w:r>
    </w:p>
    <w:p w14:paraId="25C9FFA4" w14:textId="77777777" w:rsidR="002815A6" w:rsidRPr="00B505D5" w:rsidRDefault="002815A6" w:rsidP="00174D32">
      <w:pPr>
        <w:rPr>
          <w:color w:val="000000"/>
        </w:rPr>
      </w:pPr>
    </w:p>
    <w:p w14:paraId="25C9FFA5" w14:textId="77777777" w:rsidR="000A10DB" w:rsidRPr="00B505D5" w:rsidRDefault="009F60F6" w:rsidP="00E22F2D">
      <w:pPr>
        <w:keepNext/>
        <w:rPr>
          <w:color w:val="000000"/>
        </w:rPr>
      </w:pPr>
      <w:r w:rsidRPr="00B505D5">
        <w:rPr>
          <w:color w:val="000000"/>
          <w:u w:val="single"/>
        </w:rPr>
        <w:t>Alfablokkere</w:t>
      </w:r>
    </w:p>
    <w:p w14:paraId="25C9FFA6" w14:textId="77777777" w:rsidR="002815A6" w:rsidRPr="00B505D5" w:rsidRDefault="002815A6" w:rsidP="00E22F2D">
      <w:pPr>
        <w:keepNext/>
        <w:rPr>
          <w:color w:val="000000"/>
        </w:rPr>
      </w:pPr>
      <w:r w:rsidRPr="00B505D5">
        <w:rPr>
          <w:color w:val="000000"/>
        </w:rPr>
        <w:t>Forsiktighet må utvises når sildenafil administreres til pasienter som tar en alfablokker, da samtidig administrering kan føre til symptomatisk hypotensjon hos mottakelige personer (se pkt. 4.5). For å minimalisere potensialet for å utvikle postural hypotensjon, bør pasienter først være hemodynamisk stabile på alfablokkerbehandling før start av sildenafilbehandling. Leger bør gi råd til pasientene om hva de skal gjøre ved symptomer på postural hypotensjon.</w:t>
      </w:r>
    </w:p>
    <w:p w14:paraId="25C9FFA7" w14:textId="77777777" w:rsidR="002815A6" w:rsidRPr="00B505D5" w:rsidRDefault="002815A6" w:rsidP="00174D32">
      <w:pPr>
        <w:rPr>
          <w:color w:val="000000"/>
        </w:rPr>
      </w:pPr>
    </w:p>
    <w:p w14:paraId="25C9FFA8" w14:textId="77777777" w:rsidR="000A10DB" w:rsidRPr="00B505D5" w:rsidRDefault="009F60F6" w:rsidP="00312065">
      <w:pPr>
        <w:keepNext/>
        <w:rPr>
          <w:color w:val="000000"/>
        </w:rPr>
      </w:pPr>
      <w:r w:rsidRPr="00B505D5">
        <w:rPr>
          <w:color w:val="000000"/>
          <w:u w:val="single"/>
        </w:rPr>
        <w:t>Blødningsforstyrrelser</w:t>
      </w:r>
    </w:p>
    <w:p w14:paraId="25C9FFA9" w14:textId="77777777" w:rsidR="002815A6" w:rsidRPr="00B505D5" w:rsidRDefault="002815A6" w:rsidP="00312065">
      <w:pPr>
        <w:keepNext/>
        <w:rPr>
          <w:color w:val="000000"/>
        </w:rPr>
      </w:pPr>
      <w:r w:rsidRPr="00B505D5">
        <w:rPr>
          <w:color w:val="000000"/>
        </w:rPr>
        <w:t>Studier med humane blodplater indikerer at sildenafil potenserer den anti</w:t>
      </w:r>
      <w:r w:rsidRPr="00B505D5">
        <w:rPr>
          <w:color w:val="000000"/>
        </w:rPr>
        <w:softHyphen/>
        <w:t>aggrege</w:t>
      </w:r>
      <w:r w:rsidRPr="00B505D5">
        <w:rPr>
          <w:color w:val="000000"/>
        </w:rPr>
        <w:softHyphen/>
        <w:t>rende effekt</w:t>
      </w:r>
      <w:r w:rsidR="00122E39" w:rsidRPr="00B505D5">
        <w:rPr>
          <w:color w:val="000000"/>
        </w:rPr>
        <w:t>en</w:t>
      </w:r>
      <w:r w:rsidRPr="00B505D5">
        <w:rPr>
          <w:color w:val="000000"/>
        </w:rPr>
        <w:t xml:space="preserve"> av natriumnitroprussid </w:t>
      </w:r>
      <w:r w:rsidRPr="00B505D5">
        <w:rPr>
          <w:i/>
          <w:color w:val="000000"/>
        </w:rPr>
        <w:t>in vitro</w:t>
      </w:r>
      <w:r w:rsidRPr="00B505D5">
        <w:rPr>
          <w:color w:val="000000"/>
        </w:rPr>
        <w:t>. Ingen opplysninger foreligger om sikkerhet ved administrering av sildenafil til pasienter med blødningssykdommer eller aktivt magesår. Sildenafil bør derfor gis til slike pasienter kun etter nøye nytte/risiko-vurdering.</w:t>
      </w:r>
    </w:p>
    <w:p w14:paraId="25C9FFAA" w14:textId="77777777" w:rsidR="002815A6" w:rsidRPr="00B505D5" w:rsidRDefault="002815A6" w:rsidP="00174D32">
      <w:pPr>
        <w:rPr>
          <w:color w:val="000000"/>
        </w:rPr>
      </w:pPr>
    </w:p>
    <w:p w14:paraId="25C9FFAB" w14:textId="77777777" w:rsidR="000A10DB" w:rsidRPr="00B505D5" w:rsidRDefault="009F60F6" w:rsidP="00174D32">
      <w:pPr>
        <w:rPr>
          <w:color w:val="000000"/>
        </w:rPr>
      </w:pPr>
      <w:r w:rsidRPr="00B505D5">
        <w:rPr>
          <w:color w:val="000000"/>
          <w:u w:val="single"/>
        </w:rPr>
        <w:t>Vitamin K-antagonister</w:t>
      </w:r>
    </w:p>
    <w:p w14:paraId="25C9FFAC" w14:textId="77777777" w:rsidR="002815A6" w:rsidRPr="00B505D5" w:rsidRDefault="002815A6" w:rsidP="00174D32">
      <w:pPr>
        <w:rPr>
          <w:color w:val="000000"/>
        </w:rPr>
      </w:pPr>
      <w:r w:rsidRPr="00B505D5">
        <w:rPr>
          <w:color w:val="000000"/>
        </w:rPr>
        <w:t xml:space="preserve">Hos pasienter med pulmonal arteriell hypertensjon kan det foreligge en mulig økt blødningsrisiko når man starter behandling med </w:t>
      </w:r>
      <w:r w:rsidR="007C2AF5" w:rsidRPr="00B505D5">
        <w:rPr>
          <w:color w:val="000000"/>
        </w:rPr>
        <w:t>sildenafil</w:t>
      </w:r>
      <w:r w:rsidRPr="00B505D5">
        <w:rPr>
          <w:color w:val="000000"/>
        </w:rPr>
        <w:t xml:space="preserve"> hos pasienter som allerede bruker en Vitamin K-antagonist, spesielt hos pasienter med pulmonal arteriell hypertensjon sekundært til bindevevssykdommer.</w:t>
      </w:r>
    </w:p>
    <w:p w14:paraId="25C9FFAD" w14:textId="77777777" w:rsidR="002815A6" w:rsidRPr="00B505D5" w:rsidRDefault="002815A6" w:rsidP="00174D32">
      <w:pPr>
        <w:rPr>
          <w:color w:val="000000"/>
        </w:rPr>
      </w:pPr>
    </w:p>
    <w:p w14:paraId="25C9FFAE" w14:textId="77777777" w:rsidR="000A10DB" w:rsidRPr="00B505D5" w:rsidRDefault="009F60F6" w:rsidP="00174D32">
      <w:pPr>
        <w:rPr>
          <w:color w:val="000000"/>
        </w:rPr>
      </w:pPr>
      <w:r w:rsidRPr="00B505D5">
        <w:rPr>
          <w:color w:val="000000"/>
          <w:u w:val="single"/>
        </w:rPr>
        <w:t xml:space="preserve">Veneokklusive sykdommer </w:t>
      </w:r>
    </w:p>
    <w:p w14:paraId="25C9FFAF" w14:textId="77777777" w:rsidR="002815A6" w:rsidRPr="00B505D5" w:rsidRDefault="002815A6" w:rsidP="00174D32">
      <w:pPr>
        <w:rPr>
          <w:color w:val="000000"/>
        </w:rPr>
      </w:pPr>
      <w:r w:rsidRPr="00B505D5">
        <w:rPr>
          <w:color w:val="000000"/>
        </w:rPr>
        <w:t>Ingen data er tilgjengelige for sildenafil gitt til pasienter med pulmonal hypertensjon assosiert med pulmonale veneokklusive sykdommer. Tilfeller med livstruende lungeødem er blitt rapportert ved bruk av vasodilatorer (hovedsakelig prostacyklin) ved bruk hos disse pasientene. Ved symptomer på lungeødem som følge av samtidig administrering av sildenafil til pasienter med pulmonal hypertensjon, bør muligheten for assosiert pulmonal veneokklusiv sykdom tas i betraktning.</w:t>
      </w:r>
    </w:p>
    <w:p w14:paraId="25C9FFB0" w14:textId="77777777" w:rsidR="00C03FF5" w:rsidRPr="00B505D5" w:rsidRDefault="00C03FF5" w:rsidP="00174D32">
      <w:pPr>
        <w:rPr>
          <w:color w:val="000000"/>
        </w:rPr>
      </w:pPr>
    </w:p>
    <w:p w14:paraId="25C9FFB1" w14:textId="77777777" w:rsidR="00C03FF5" w:rsidRPr="00B505D5" w:rsidRDefault="00C03FF5" w:rsidP="00C03FF5">
      <w:pPr>
        <w:rPr>
          <w:noProof/>
          <w:color w:val="000000"/>
          <w:u w:val="single"/>
        </w:rPr>
      </w:pPr>
      <w:r w:rsidRPr="00B505D5">
        <w:rPr>
          <w:noProof/>
          <w:color w:val="000000"/>
          <w:u w:val="single"/>
        </w:rPr>
        <w:t>Bruk av sildenafil med bosentan</w:t>
      </w:r>
    </w:p>
    <w:p w14:paraId="25C9FFB2" w14:textId="77777777" w:rsidR="00C03FF5" w:rsidRPr="00B505D5" w:rsidRDefault="006673B5" w:rsidP="00C03FF5">
      <w:pPr>
        <w:rPr>
          <w:noProof/>
          <w:color w:val="000000"/>
        </w:rPr>
      </w:pPr>
      <w:r w:rsidRPr="00B505D5">
        <w:rPr>
          <w:noProof/>
          <w:color w:val="000000"/>
        </w:rPr>
        <w:t>Effekten av sildenafil hos pasienter som allerede bruker bosentan, er ikke endelig vist (se pkt. 4.5 og 5.1).</w:t>
      </w:r>
    </w:p>
    <w:p w14:paraId="25C9FFB3" w14:textId="77777777" w:rsidR="00634023" w:rsidRPr="00B505D5" w:rsidRDefault="00634023" w:rsidP="00C03FF5">
      <w:pPr>
        <w:rPr>
          <w:noProof/>
          <w:color w:val="000000"/>
        </w:rPr>
      </w:pPr>
    </w:p>
    <w:p w14:paraId="25C9FFB4" w14:textId="77777777" w:rsidR="00634023" w:rsidRPr="00B505D5" w:rsidRDefault="00634023" w:rsidP="00634023">
      <w:pPr>
        <w:tabs>
          <w:tab w:val="left" w:pos="567"/>
        </w:tabs>
        <w:rPr>
          <w:color w:val="000000"/>
        </w:rPr>
      </w:pPr>
      <w:r w:rsidRPr="00B505D5">
        <w:rPr>
          <w:color w:val="000000"/>
          <w:u w:val="single"/>
        </w:rPr>
        <w:t xml:space="preserve">Samtidig bruk med andre PDE5-hemmere </w:t>
      </w:r>
    </w:p>
    <w:p w14:paraId="25C9FFB5" w14:textId="77777777" w:rsidR="00634023" w:rsidRPr="00B505D5" w:rsidRDefault="00634023" w:rsidP="00634023">
      <w:pPr>
        <w:rPr>
          <w:color w:val="000000"/>
        </w:rPr>
      </w:pPr>
      <w:r w:rsidRPr="00B505D5">
        <w:rPr>
          <w:color w:val="000000"/>
        </w:rPr>
        <w:t>Sikkerhet og effekt ved kombinasjon av sildenafil og andre PDE5-hemmere, inkludert Viagra, er ikke undersøkt hos PAH pasienter. Bruk av slike kombinasjoner anbefales derfor ikke (se pkt. 4.5).</w:t>
      </w:r>
    </w:p>
    <w:p w14:paraId="25C9FFB6" w14:textId="77777777" w:rsidR="002815A6" w:rsidRPr="00B505D5" w:rsidRDefault="002815A6" w:rsidP="00174D32">
      <w:pPr>
        <w:rPr>
          <w:noProof/>
          <w:color w:val="000000"/>
        </w:rPr>
      </w:pPr>
    </w:p>
    <w:p w14:paraId="25C9FFB7" w14:textId="77777777" w:rsidR="002815A6" w:rsidRPr="00B505D5" w:rsidRDefault="002815A6" w:rsidP="00174D32">
      <w:pPr>
        <w:ind w:left="567" w:hanging="567"/>
        <w:rPr>
          <w:b/>
          <w:color w:val="000000"/>
        </w:rPr>
      </w:pPr>
      <w:r w:rsidRPr="00B505D5">
        <w:rPr>
          <w:b/>
          <w:color w:val="000000"/>
        </w:rPr>
        <w:t>4.5.</w:t>
      </w:r>
      <w:r w:rsidRPr="00B505D5">
        <w:rPr>
          <w:b/>
          <w:color w:val="000000"/>
        </w:rPr>
        <w:tab/>
        <w:t>Interaksjon med andre legemidler og andre former for interaksjon</w:t>
      </w:r>
    </w:p>
    <w:p w14:paraId="25C9FFB8" w14:textId="77777777" w:rsidR="002815A6" w:rsidRPr="00B505D5" w:rsidRDefault="002815A6" w:rsidP="00174D32">
      <w:pPr>
        <w:rPr>
          <w:b/>
          <w:color w:val="000000"/>
        </w:rPr>
      </w:pPr>
    </w:p>
    <w:p w14:paraId="25C9FFB9" w14:textId="77777777" w:rsidR="002815A6" w:rsidRPr="00B505D5" w:rsidRDefault="002815A6" w:rsidP="00174D32">
      <w:pPr>
        <w:rPr>
          <w:color w:val="000000"/>
        </w:rPr>
      </w:pPr>
      <w:r w:rsidRPr="00B505D5">
        <w:rPr>
          <w:color w:val="000000"/>
        </w:rPr>
        <w:t xml:space="preserve">Der ikke annet er spesifisert, er interaksjonsstudier utført </w:t>
      </w:r>
      <w:r w:rsidR="001D651F" w:rsidRPr="00B505D5">
        <w:rPr>
          <w:color w:val="000000"/>
        </w:rPr>
        <w:t>med</w:t>
      </w:r>
      <w:r w:rsidRPr="00B505D5">
        <w:rPr>
          <w:color w:val="000000"/>
        </w:rPr>
        <w:t xml:space="preserve"> friske</w:t>
      </w:r>
      <w:r w:rsidR="001D651F" w:rsidRPr="00B505D5">
        <w:rPr>
          <w:color w:val="000000"/>
        </w:rPr>
        <w:t>,</w:t>
      </w:r>
      <w:r w:rsidRPr="00B505D5">
        <w:rPr>
          <w:color w:val="000000"/>
        </w:rPr>
        <w:t xml:space="preserve"> voksne menn som har fått sildenafil oralt. Resultatene er relevante for andre pasientpopulasjoner og administrasjonsformer.</w:t>
      </w:r>
    </w:p>
    <w:p w14:paraId="25C9FFBA" w14:textId="77777777" w:rsidR="002815A6" w:rsidRPr="00B505D5" w:rsidRDefault="002815A6" w:rsidP="00174D32">
      <w:pPr>
        <w:rPr>
          <w:color w:val="000000"/>
          <w:u w:val="single"/>
        </w:rPr>
      </w:pPr>
    </w:p>
    <w:p w14:paraId="25C9FFBB" w14:textId="77777777" w:rsidR="002815A6" w:rsidRPr="00B505D5" w:rsidRDefault="002815A6" w:rsidP="00174D32">
      <w:pPr>
        <w:rPr>
          <w:color w:val="000000"/>
          <w:u w:val="single"/>
        </w:rPr>
      </w:pPr>
      <w:r w:rsidRPr="00B505D5">
        <w:rPr>
          <w:color w:val="000000"/>
          <w:u w:val="single"/>
        </w:rPr>
        <w:t>Effekter av andre legemidler på intravenøs sildenafil</w:t>
      </w:r>
    </w:p>
    <w:p w14:paraId="25C9FFBC" w14:textId="77777777" w:rsidR="002815A6" w:rsidRPr="00B505D5" w:rsidRDefault="002815A6" w:rsidP="00174D32">
      <w:pPr>
        <w:rPr>
          <w:color w:val="000000"/>
        </w:rPr>
      </w:pPr>
      <w:r w:rsidRPr="00B505D5">
        <w:rPr>
          <w:color w:val="000000"/>
        </w:rPr>
        <w:t>Basert på en farmakokinetisk modell er det antatt at legemiddelinteraksjoner med CYP3A4-hemmere vil være mindre enn hva som er observert ved oral administrering av sildenafil. Interaksjonene er forventet å være mindre omfattende ved intravenøs administrering av sildenafil, da interaksjoner ved oral sildenafil til en viss grad skyldes oral førstepassasjemetabolisme.</w:t>
      </w:r>
    </w:p>
    <w:p w14:paraId="25C9FFBD" w14:textId="77777777" w:rsidR="002815A6" w:rsidRPr="00B505D5" w:rsidRDefault="002815A6" w:rsidP="00174D32">
      <w:pPr>
        <w:rPr>
          <w:color w:val="000000"/>
          <w:u w:val="single"/>
        </w:rPr>
      </w:pPr>
    </w:p>
    <w:p w14:paraId="25C9FFBE" w14:textId="77777777" w:rsidR="002815A6" w:rsidRPr="00B505D5" w:rsidRDefault="002815A6" w:rsidP="00174D32">
      <w:pPr>
        <w:rPr>
          <w:color w:val="000000"/>
          <w:u w:val="single"/>
        </w:rPr>
      </w:pPr>
      <w:r w:rsidRPr="00B505D5">
        <w:rPr>
          <w:color w:val="000000"/>
          <w:u w:val="single"/>
        </w:rPr>
        <w:t>Effekter av andre legemidler på oral sildenafil</w:t>
      </w:r>
    </w:p>
    <w:p w14:paraId="25C9FFBF" w14:textId="77777777" w:rsidR="00CB775F" w:rsidRPr="00B505D5" w:rsidRDefault="00CB775F" w:rsidP="00174D32">
      <w:pPr>
        <w:rPr>
          <w:color w:val="000000"/>
          <w:u w:val="single"/>
        </w:rPr>
      </w:pPr>
    </w:p>
    <w:p w14:paraId="25C9FFC0" w14:textId="77777777" w:rsidR="002815A6" w:rsidRPr="00B505D5" w:rsidRDefault="002815A6" w:rsidP="00174D32">
      <w:pPr>
        <w:rPr>
          <w:color w:val="000000"/>
          <w:u w:val="single"/>
        </w:rPr>
      </w:pPr>
      <w:r w:rsidRPr="00B505D5">
        <w:rPr>
          <w:i/>
          <w:color w:val="000000"/>
          <w:u w:val="single"/>
        </w:rPr>
        <w:t>In vitro</w:t>
      </w:r>
      <w:r w:rsidR="00B041E1" w:rsidRPr="00B505D5">
        <w:rPr>
          <w:color w:val="000000"/>
          <w:u w:val="single"/>
        </w:rPr>
        <w:t>-</w:t>
      </w:r>
      <w:r w:rsidRPr="00B505D5">
        <w:rPr>
          <w:color w:val="000000"/>
          <w:u w:val="single"/>
        </w:rPr>
        <w:t>studier</w:t>
      </w:r>
    </w:p>
    <w:p w14:paraId="25C9FFC1" w14:textId="77777777" w:rsidR="002815A6" w:rsidRPr="00B505D5" w:rsidRDefault="002815A6" w:rsidP="00174D32">
      <w:pPr>
        <w:rPr>
          <w:color w:val="000000"/>
        </w:rPr>
      </w:pPr>
      <w:r w:rsidRPr="00B505D5">
        <w:rPr>
          <w:color w:val="000000"/>
        </w:rPr>
        <w:t xml:space="preserve">Metabolismen av sildenafil medieres hovedsaklig via cytokrom P450-(CYP) isoformene 3A4 (hovedvei) og 2C9 (mindre betydningsfull vei). Hemmere av disse isoenzymer kan derfor redusere </w:t>
      </w:r>
      <w:r w:rsidRPr="00B505D5">
        <w:rPr>
          <w:color w:val="000000"/>
        </w:rPr>
        <w:lastRenderedPageBreak/>
        <w:t>clearance av sildenafil, og indusere av disse isoenzymene kan øke clearance av sildenafil. For doseringsanbefalinger, se pkt. 4.2 og 4.3.</w:t>
      </w:r>
    </w:p>
    <w:p w14:paraId="25C9FFC2" w14:textId="77777777" w:rsidR="002815A6" w:rsidRPr="00B505D5" w:rsidRDefault="002815A6" w:rsidP="00174D32">
      <w:pPr>
        <w:rPr>
          <w:color w:val="000000"/>
        </w:rPr>
      </w:pPr>
    </w:p>
    <w:p w14:paraId="25C9FFC3" w14:textId="77777777" w:rsidR="002815A6" w:rsidRPr="00B505D5" w:rsidRDefault="002815A6" w:rsidP="0048453A">
      <w:pPr>
        <w:keepNext/>
        <w:rPr>
          <w:color w:val="000000"/>
          <w:u w:val="single"/>
        </w:rPr>
      </w:pPr>
      <w:r w:rsidRPr="00B505D5">
        <w:rPr>
          <w:i/>
          <w:color w:val="000000"/>
          <w:u w:val="single"/>
        </w:rPr>
        <w:t>In vivo</w:t>
      </w:r>
      <w:r w:rsidR="00B041E1" w:rsidRPr="00B505D5">
        <w:rPr>
          <w:color w:val="000000"/>
          <w:u w:val="single"/>
        </w:rPr>
        <w:t>-</w:t>
      </w:r>
      <w:r w:rsidRPr="00B505D5">
        <w:rPr>
          <w:color w:val="000000"/>
          <w:u w:val="single"/>
        </w:rPr>
        <w:t>studier</w:t>
      </w:r>
    </w:p>
    <w:p w14:paraId="25C9FFC4" w14:textId="77777777" w:rsidR="002815A6" w:rsidRPr="00B505D5" w:rsidRDefault="002815A6" w:rsidP="0048453A">
      <w:pPr>
        <w:keepNext/>
        <w:rPr>
          <w:color w:val="000000"/>
        </w:rPr>
      </w:pPr>
      <w:r w:rsidRPr="00B505D5">
        <w:rPr>
          <w:color w:val="000000"/>
        </w:rPr>
        <w:t xml:space="preserve">Samtidig administrering av </w:t>
      </w:r>
      <w:r w:rsidR="00E2346C" w:rsidRPr="00B505D5">
        <w:rPr>
          <w:color w:val="000000"/>
        </w:rPr>
        <w:t>per</w:t>
      </w:r>
      <w:r w:rsidRPr="00B505D5">
        <w:rPr>
          <w:color w:val="000000"/>
        </w:rPr>
        <w:t>oral sildenafil og intravenøs epoprostenol har blitt undersøkt (se pkt. 4.8 og 5.1).</w:t>
      </w:r>
    </w:p>
    <w:p w14:paraId="25C9FFC5" w14:textId="77777777" w:rsidR="002815A6" w:rsidRPr="00B505D5" w:rsidRDefault="002815A6" w:rsidP="00174D32">
      <w:pPr>
        <w:rPr>
          <w:color w:val="000000"/>
          <w:u w:val="single"/>
        </w:rPr>
      </w:pPr>
    </w:p>
    <w:p w14:paraId="25C9FFC6" w14:textId="77777777" w:rsidR="002815A6" w:rsidRPr="00B505D5" w:rsidRDefault="002815A6" w:rsidP="00174D32">
      <w:pPr>
        <w:rPr>
          <w:color w:val="000000"/>
        </w:rPr>
      </w:pPr>
      <w:r w:rsidRPr="00B505D5">
        <w:rPr>
          <w:color w:val="000000"/>
        </w:rPr>
        <w:t xml:space="preserve">Sikkerhet og effekt av </w:t>
      </w:r>
      <w:r w:rsidR="007336AC" w:rsidRPr="00B505D5">
        <w:rPr>
          <w:color w:val="000000"/>
        </w:rPr>
        <w:t xml:space="preserve">sildenafil </w:t>
      </w:r>
      <w:r w:rsidRPr="00B505D5">
        <w:rPr>
          <w:color w:val="000000"/>
        </w:rPr>
        <w:t xml:space="preserve">ved administrering </w:t>
      </w:r>
      <w:r w:rsidR="00C5552F" w:rsidRPr="00B505D5">
        <w:rPr>
          <w:color w:val="000000"/>
        </w:rPr>
        <w:t xml:space="preserve">samtidig </w:t>
      </w:r>
      <w:r w:rsidRPr="00B505D5">
        <w:rPr>
          <w:color w:val="000000"/>
        </w:rPr>
        <w:t xml:space="preserve">med annen behandling av pulmonal arteriell hypertensjon (f.eks. </w:t>
      </w:r>
      <w:r w:rsidR="006673B5" w:rsidRPr="00B505D5">
        <w:rPr>
          <w:color w:val="000000"/>
        </w:rPr>
        <w:t>ambrisentan</w:t>
      </w:r>
      <w:r w:rsidRPr="00B505D5">
        <w:rPr>
          <w:color w:val="000000"/>
        </w:rPr>
        <w:t>, iloprost) er ikke blitt undersøkt i kontrollerte kliniske studier.</w:t>
      </w:r>
      <w:r w:rsidR="00A824DA" w:rsidRPr="00B505D5">
        <w:rPr>
          <w:color w:val="000000"/>
        </w:rPr>
        <w:t xml:space="preserve"> </w:t>
      </w:r>
      <w:r w:rsidRPr="00B505D5">
        <w:rPr>
          <w:color w:val="000000"/>
        </w:rPr>
        <w:t>Forsiktighet må derfor utvises ved administrering</w:t>
      </w:r>
      <w:r w:rsidR="00C5552F" w:rsidRPr="00B505D5">
        <w:rPr>
          <w:color w:val="000000"/>
        </w:rPr>
        <w:t xml:space="preserve"> samtidig</w:t>
      </w:r>
      <w:r w:rsidRPr="00B505D5">
        <w:rPr>
          <w:color w:val="000000"/>
        </w:rPr>
        <w:t xml:space="preserve"> med disse legemidlene.</w:t>
      </w:r>
      <w:r w:rsidR="00FC4828" w:rsidRPr="00B505D5">
        <w:rPr>
          <w:color w:val="000000"/>
        </w:rPr>
        <w:t xml:space="preserve"> </w:t>
      </w:r>
    </w:p>
    <w:p w14:paraId="25C9FFC7" w14:textId="77777777" w:rsidR="006673B5" w:rsidRPr="00B505D5" w:rsidRDefault="006673B5" w:rsidP="00174D32">
      <w:pPr>
        <w:rPr>
          <w:color w:val="000000"/>
        </w:rPr>
      </w:pPr>
    </w:p>
    <w:p w14:paraId="25C9FFC8" w14:textId="77777777" w:rsidR="002815A6" w:rsidRPr="00B505D5" w:rsidRDefault="002815A6" w:rsidP="00174D32">
      <w:pPr>
        <w:rPr>
          <w:color w:val="000000"/>
        </w:rPr>
      </w:pPr>
      <w:r w:rsidRPr="00B505D5">
        <w:rPr>
          <w:color w:val="000000"/>
        </w:rPr>
        <w:t xml:space="preserve">Sikkerhet og effekt av </w:t>
      </w:r>
      <w:r w:rsidR="00A824DA" w:rsidRPr="00B505D5">
        <w:rPr>
          <w:color w:val="000000"/>
        </w:rPr>
        <w:t>sildenafil</w:t>
      </w:r>
      <w:r w:rsidR="00A824DA" w:rsidRPr="00B505D5" w:rsidDel="00A824DA">
        <w:rPr>
          <w:color w:val="000000"/>
        </w:rPr>
        <w:t xml:space="preserve"> </w:t>
      </w:r>
      <w:r w:rsidRPr="00B505D5">
        <w:rPr>
          <w:color w:val="000000"/>
        </w:rPr>
        <w:t xml:space="preserve">ved administrering </w:t>
      </w:r>
      <w:r w:rsidR="00C5552F" w:rsidRPr="00B505D5">
        <w:rPr>
          <w:color w:val="000000"/>
        </w:rPr>
        <w:t xml:space="preserve">samtidig </w:t>
      </w:r>
      <w:r w:rsidRPr="00B505D5">
        <w:rPr>
          <w:color w:val="000000"/>
        </w:rPr>
        <w:t>med andre PDE5-hemmere er ikke blitt undersøkt hos pasienter med pulmonal arteriell hypertensjon</w:t>
      </w:r>
      <w:r w:rsidR="00634023" w:rsidRPr="00B505D5">
        <w:rPr>
          <w:color w:val="000000"/>
        </w:rPr>
        <w:t xml:space="preserve"> (se pkt. 4.4)</w:t>
      </w:r>
      <w:r w:rsidRPr="00B505D5">
        <w:rPr>
          <w:color w:val="000000"/>
        </w:rPr>
        <w:t>.</w:t>
      </w:r>
    </w:p>
    <w:p w14:paraId="25C9FFC9" w14:textId="77777777" w:rsidR="002815A6" w:rsidRPr="00B505D5" w:rsidRDefault="002815A6" w:rsidP="00174D32">
      <w:pPr>
        <w:rPr>
          <w:i/>
          <w:color w:val="000000"/>
        </w:rPr>
      </w:pPr>
    </w:p>
    <w:p w14:paraId="25C9FFCA" w14:textId="77777777" w:rsidR="002815A6" w:rsidRPr="00B505D5" w:rsidRDefault="002815A6" w:rsidP="00174D32">
      <w:pPr>
        <w:rPr>
          <w:color w:val="000000"/>
        </w:rPr>
      </w:pPr>
      <w:r w:rsidRPr="00B505D5">
        <w:rPr>
          <w:color w:val="000000"/>
        </w:rPr>
        <w:t xml:space="preserve">Populasjonsfarmakokinetiske analyser av data fra kliniske studier </w:t>
      </w:r>
      <w:r w:rsidR="00E2346C" w:rsidRPr="00B505D5">
        <w:rPr>
          <w:color w:val="000000"/>
        </w:rPr>
        <w:t>av</w:t>
      </w:r>
      <w:r w:rsidRPr="00B505D5">
        <w:rPr>
          <w:color w:val="000000"/>
        </w:rPr>
        <w:t xml:space="preserve"> pulmonal arteriell hypertensjon tyder på en reduk</w:t>
      </w:r>
      <w:r w:rsidRPr="00B505D5">
        <w:rPr>
          <w:color w:val="000000"/>
        </w:rPr>
        <w:softHyphen/>
        <w:t xml:space="preserve">sjon av clearance for sildenafil og/eller en økning av oral biotilgjengelighet ved samtidig administrering med CYP3A4-substrater og kombinasjonen av CYP3A4-substrater og betablokkere. Disse var de eneste faktorene som statistisk signifikant påvirket farmakokinetikken til oral sildenafil hos pasienter med pulmonal ateriell hypertensjon. Eksponering av sildenafil til pasienter på CYP3A4-substrater og CYP3A4-substrater pluss betablokkere var henholdsvis 43 % og 66 % høyere, sammenlignet med pasienter som ikke fikk disse legemiddelklassene. Eksponering av sildenafil var 5 ganger høyere ved en oral dose på 80 mg tre ganger daglig sammenlignet med eksponering ved orale doser på 20 mg tre ganger daglig. Dette konsentrasjonsområdet dekker økningen av sildenafil-eksponeringen observert i spesifikke designede legemiddelinteraksjonsstudier med CYP3A4-hemmere (unntatt </w:t>
      </w:r>
      <w:r w:rsidR="00E2346C" w:rsidRPr="00B505D5">
        <w:rPr>
          <w:color w:val="000000"/>
        </w:rPr>
        <w:t xml:space="preserve">med </w:t>
      </w:r>
      <w:r w:rsidR="003C48BB" w:rsidRPr="00B505D5">
        <w:rPr>
          <w:color w:val="000000"/>
        </w:rPr>
        <w:t>de mest</w:t>
      </w:r>
      <w:r w:rsidRPr="00B505D5">
        <w:rPr>
          <w:color w:val="000000"/>
        </w:rPr>
        <w:t>potente CYP3A4-hemmer</w:t>
      </w:r>
      <w:r w:rsidR="00E2346C" w:rsidRPr="00B505D5">
        <w:rPr>
          <w:color w:val="000000"/>
        </w:rPr>
        <w:t>n</w:t>
      </w:r>
      <w:r w:rsidRPr="00B505D5">
        <w:rPr>
          <w:color w:val="000000"/>
        </w:rPr>
        <w:t>e som ketokonazol, itrakonazol, ritonavir).</w:t>
      </w:r>
    </w:p>
    <w:p w14:paraId="25C9FFCB" w14:textId="77777777" w:rsidR="002815A6" w:rsidRPr="00B505D5" w:rsidRDefault="002815A6" w:rsidP="00174D32">
      <w:pPr>
        <w:rPr>
          <w:color w:val="000000"/>
        </w:rPr>
      </w:pPr>
    </w:p>
    <w:p w14:paraId="25C9FFCC" w14:textId="77777777" w:rsidR="00026767" w:rsidRPr="00B505D5" w:rsidRDefault="002815A6" w:rsidP="00174D32">
      <w:pPr>
        <w:rPr>
          <w:color w:val="000000"/>
        </w:rPr>
      </w:pPr>
      <w:r w:rsidRPr="00B505D5">
        <w:rPr>
          <w:color w:val="000000"/>
        </w:rPr>
        <w:t>CYP3A4-indusere ser ut til å ha en vesentlig innvirkning på farmakokinetikken til oral sildenafil hos pasienter med pulmonal arteriell hypertensjon. Dette ble bekreftet i en in-vivo interaksjonsstudie med CYP3A4-induseren bosentan.</w:t>
      </w:r>
      <w:r w:rsidR="00460DE4" w:rsidRPr="00B505D5">
        <w:rPr>
          <w:color w:val="000000"/>
        </w:rPr>
        <w:t xml:space="preserve"> </w:t>
      </w:r>
      <w:r w:rsidRPr="00B505D5">
        <w:rPr>
          <w:color w:val="000000"/>
        </w:rPr>
        <w:t xml:space="preserve">Samtidig administrering av bosentan (en moderat induser av CYP3A4, CYP2C9 og muligens CYP2C19) 125 mg to ganger daglig med oral sildenafil 80 mg tre ganger daglig (ved steady state) i 6 dager hos friske frivillige resulterte i en 63 % senkning av sildenafil AUC. </w:t>
      </w:r>
      <w:r w:rsidR="00026767" w:rsidRPr="00B505D5">
        <w:rPr>
          <w:color w:val="000000"/>
        </w:rPr>
        <w:t xml:space="preserve">En farmakokinetisk populasjonsanalyse av sildenafildata fra voksne PAH-pasienter i kliniske studier, inkludert en 12-ukers studie for å vurdere effekten og sikkerheten av oral sildenafil 20 mg tre ganger daglig </w:t>
      </w:r>
      <w:r w:rsidR="006673B5" w:rsidRPr="00B505D5">
        <w:rPr>
          <w:color w:val="000000"/>
        </w:rPr>
        <w:t xml:space="preserve">som tillegg </w:t>
      </w:r>
      <w:r w:rsidR="00AE69A6" w:rsidRPr="00B505D5">
        <w:rPr>
          <w:color w:val="000000"/>
        </w:rPr>
        <w:t>til</w:t>
      </w:r>
      <w:r w:rsidR="00026767" w:rsidRPr="00B505D5">
        <w:rPr>
          <w:color w:val="000000"/>
        </w:rPr>
        <w:t xml:space="preserve"> en stabil bosentan</w:t>
      </w:r>
      <w:r w:rsidR="006673B5" w:rsidRPr="00B505D5">
        <w:rPr>
          <w:color w:val="000000"/>
        </w:rPr>
        <w:t>dose</w:t>
      </w:r>
      <w:r w:rsidR="00026767" w:rsidRPr="00B505D5">
        <w:rPr>
          <w:color w:val="000000"/>
        </w:rPr>
        <w:t xml:space="preserve"> (62,5</w:t>
      </w:r>
      <w:r w:rsidR="00E64715" w:rsidRPr="00B505D5">
        <w:rPr>
          <w:color w:val="000000"/>
        </w:rPr>
        <w:t xml:space="preserve"> </w:t>
      </w:r>
      <w:r w:rsidR="00AE69A6" w:rsidRPr="00B505D5">
        <w:rPr>
          <w:color w:val="000000"/>
        </w:rPr>
        <w:t>–</w:t>
      </w:r>
      <w:r w:rsidR="00E64715" w:rsidRPr="00B505D5">
        <w:rPr>
          <w:color w:val="000000"/>
        </w:rPr>
        <w:t xml:space="preserve"> </w:t>
      </w:r>
      <w:r w:rsidR="00AE69A6" w:rsidRPr="00B505D5">
        <w:rPr>
          <w:color w:val="000000"/>
        </w:rPr>
        <w:t>125 mg to ganger daglig), indik</w:t>
      </w:r>
      <w:r w:rsidR="00026767" w:rsidRPr="00B505D5">
        <w:rPr>
          <w:color w:val="000000"/>
        </w:rPr>
        <w:t>erte en reduksjon i sildenafileksponering ved samtidig administrering av bosentan, tilsvarende det som ble observert hos friske frivillige (se pkt. 4.4 og 5.1).</w:t>
      </w:r>
    </w:p>
    <w:p w14:paraId="25C9FFCD" w14:textId="77777777" w:rsidR="002815A6" w:rsidRPr="00B505D5" w:rsidRDefault="002815A6" w:rsidP="00174D32">
      <w:pPr>
        <w:rPr>
          <w:color w:val="000000"/>
        </w:rPr>
      </w:pPr>
    </w:p>
    <w:p w14:paraId="25C9FFCE" w14:textId="77777777" w:rsidR="002815A6" w:rsidRPr="00B505D5" w:rsidRDefault="002815A6" w:rsidP="00174D32">
      <w:pPr>
        <w:rPr>
          <w:color w:val="000000"/>
        </w:rPr>
      </w:pPr>
      <w:r w:rsidRPr="00B505D5">
        <w:rPr>
          <w:color w:val="000000"/>
        </w:rPr>
        <w:t xml:space="preserve">Effekten av sildenafil bør kontrolleres nøye hos pasienter som samtidig bruker potente CYP3A4-indusere som karbamazepin, fenytoin, fenobarbital, Johannesurt og rifampicin. </w:t>
      </w:r>
    </w:p>
    <w:p w14:paraId="25C9FFCF" w14:textId="77777777" w:rsidR="002815A6" w:rsidRPr="00B505D5" w:rsidRDefault="002815A6" w:rsidP="00174D32">
      <w:pPr>
        <w:rPr>
          <w:color w:val="000000"/>
        </w:rPr>
      </w:pPr>
    </w:p>
    <w:p w14:paraId="25C9FFD0" w14:textId="77777777" w:rsidR="002815A6" w:rsidRPr="00B505D5" w:rsidRDefault="002815A6" w:rsidP="00174D32">
      <w:pPr>
        <w:rPr>
          <w:color w:val="000000"/>
        </w:rPr>
      </w:pPr>
      <w:r w:rsidRPr="00B505D5">
        <w:rPr>
          <w:color w:val="000000"/>
        </w:rPr>
        <w:t>Samtidig administrering av HIV-proteasehemmeren ritonavir, som er en meget sterk hemmer av P450, ved steady state (500 mg to ganger daglig), og oral sildenafil (100 mg enkeltdose), ga en 300 % økning</w:t>
      </w:r>
      <w:r w:rsidR="00E2346C" w:rsidRPr="00B505D5">
        <w:rPr>
          <w:color w:val="000000"/>
        </w:rPr>
        <w:t xml:space="preserve"> (firedobling)</w:t>
      </w:r>
      <w:r w:rsidRPr="00B505D5">
        <w:rPr>
          <w:color w:val="000000"/>
        </w:rPr>
        <w:t xml:space="preserve"> i sildenafils C</w:t>
      </w:r>
      <w:r w:rsidRPr="00B505D5">
        <w:rPr>
          <w:color w:val="000000"/>
          <w:vertAlign w:val="subscript"/>
        </w:rPr>
        <w:t>max</w:t>
      </w:r>
      <w:r w:rsidRPr="00B505D5">
        <w:rPr>
          <w:color w:val="000000"/>
        </w:rPr>
        <w:t xml:space="preserve"> og 1000 % økning </w:t>
      </w:r>
      <w:r w:rsidR="001951DD" w:rsidRPr="00B505D5">
        <w:rPr>
          <w:color w:val="000000"/>
        </w:rPr>
        <w:t xml:space="preserve">(ellevedobling) </w:t>
      </w:r>
      <w:r w:rsidRPr="00B505D5">
        <w:rPr>
          <w:color w:val="000000"/>
        </w:rPr>
        <w:t>i sildenafil plasma AUC. Etter 24 timer var plasmanivået av sildenafil frem</w:t>
      </w:r>
      <w:r w:rsidRPr="00B505D5">
        <w:rPr>
          <w:color w:val="000000"/>
        </w:rPr>
        <w:softHyphen/>
        <w:t>deles ca. 200 nanogram/ml sammenlignet med ca 5 nanogram/ml når sildenafil var gitt alene. Dette er i samsvar med ritonavirs markerte effekter på et bredt utvalg av P450-substrater. Basert på disse farmako</w:t>
      </w:r>
      <w:r w:rsidRPr="00B505D5">
        <w:rPr>
          <w:color w:val="000000"/>
        </w:rPr>
        <w:softHyphen/>
        <w:t xml:space="preserve">kinetiske resultatene er samtidig administrering av sildenafil og ritonavir kontraindisert hos pasienter med pulmonal arteriell hypertensjon (se pkt. 4.3).  </w:t>
      </w:r>
    </w:p>
    <w:p w14:paraId="25C9FFD1" w14:textId="77777777" w:rsidR="002815A6" w:rsidRPr="00B505D5" w:rsidRDefault="002815A6" w:rsidP="00174D32">
      <w:pPr>
        <w:rPr>
          <w:color w:val="000000"/>
        </w:rPr>
      </w:pPr>
    </w:p>
    <w:p w14:paraId="25C9FFD2" w14:textId="77777777" w:rsidR="002815A6" w:rsidRPr="00B505D5" w:rsidRDefault="002815A6" w:rsidP="00174D32">
      <w:pPr>
        <w:rPr>
          <w:color w:val="000000"/>
        </w:rPr>
      </w:pPr>
      <w:r w:rsidRPr="00B505D5">
        <w:rPr>
          <w:color w:val="000000"/>
        </w:rPr>
        <w:t>Samtidig administrering av HIV-proteasehemmeren sa</w:t>
      </w:r>
      <w:r w:rsidR="00856E8E" w:rsidRPr="00B505D5">
        <w:rPr>
          <w:color w:val="000000"/>
        </w:rPr>
        <w:t>k</w:t>
      </w:r>
      <w:r w:rsidRPr="00B505D5">
        <w:rPr>
          <w:color w:val="000000"/>
        </w:rPr>
        <w:t>inavir, en CYP3A4-hemmer, ved steady state (1200 mg tre ganger daglig) og oral sildenafil (100 mg enkeltdose) resulterte i 140 % økning i sildenafil C</w:t>
      </w:r>
      <w:r w:rsidRPr="00B505D5">
        <w:rPr>
          <w:color w:val="000000"/>
          <w:vertAlign w:val="subscript"/>
        </w:rPr>
        <w:t>max</w:t>
      </w:r>
      <w:r w:rsidRPr="00B505D5">
        <w:rPr>
          <w:color w:val="000000"/>
        </w:rPr>
        <w:t xml:space="preserve"> og 210 % økning i sildenafil AUC. Sildenafil hadde ingen effekt på sa</w:t>
      </w:r>
      <w:r w:rsidR="00856E8E" w:rsidRPr="00B505D5">
        <w:rPr>
          <w:color w:val="000000"/>
        </w:rPr>
        <w:t>k</w:t>
      </w:r>
      <w:r w:rsidRPr="00B505D5">
        <w:rPr>
          <w:color w:val="000000"/>
        </w:rPr>
        <w:t xml:space="preserve">inavirs farmakokinetikk. For doseringsanbefalinger, se pkt. 4.2. </w:t>
      </w:r>
    </w:p>
    <w:p w14:paraId="25C9FFD3" w14:textId="77777777" w:rsidR="002815A6" w:rsidRPr="00B505D5" w:rsidRDefault="002815A6" w:rsidP="00174D32">
      <w:pPr>
        <w:rPr>
          <w:color w:val="000000"/>
        </w:rPr>
      </w:pPr>
    </w:p>
    <w:p w14:paraId="25C9FFD4" w14:textId="77777777" w:rsidR="002815A6" w:rsidRPr="00B505D5" w:rsidRDefault="002815A6" w:rsidP="00174D32">
      <w:pPr>
        <w:rPr>
          <w:color w:val="000000"/>
        </w:rPr>
      </w:pPr>
      <w:r w:rsidRPr="00B505D5">
        <w:rPr>
          <w:color w:val="000000"/>
        </w:rPr>
        <w:t>Når en enkeltdose med 100 mg oral sildenafil ble gitt sammen med erytro</w:t>
      </w:r>
      <w:r w:rsidRPr="00B505D5">
        <w:rPr>
          <w:color w:val="000000"/>
        </w:rPr>
        <w:softHyphen/>
        <w:t xml:space="preserve">mycin, som er en </w:t>
      </w:r>
      <w:r w:rsidR="00634023" w:rsidRPr="00B505D5">
        <w:rPr>
          <w:color w:val="000000"/>
        </w:rPr>
        <w:t xml:space="preserve">moderat </w:t>
      </w:r>
      <w:r w:rsidRPr="00B505D5">
        <w:rPr>
          <w:color w:val="000000"/>
        </w:rPr>
        <w:t xml:space="preserve">CYP3A4-hemmer, ved steady state (500 mg to ganger daglig i 5 dager), økte den systemiske </w:t>
      </w:r>
      <w:r w:rsidRPr="00B505D5">
        <w:rPr>
          <w:color w:val="000000"/>
        </w:rPr>
        <w:lastRenderedPageBreak/>
        <w:t>eksponering (AUC) av sildenafil med 182 %. For doseringsanbefalinger, se pkt. 4.2. Hos friske frivillige menn var det ingen holdepunkter for effekt av azitromycin (500 mg daglig i 3 dager) på AUC, C</w:t>
      </w:r>
      <w:r w:rsidRPr="00B505D5">
        <w:rPr>
          <w:color w:val="000000"/>
          <w:vertAlign w:val="subscript"/>
        </w:rPr>
        <w:t>max</w:t>
      </w:r>
      <w:r w:rsidRPr="00B505D5">
        <w:rPr>
          <w:color w:val="000000"/>
        </w:rPr>
        <w:t>, t</w:t>
      </w:r>
      <w:r w:rsidRPr="00B505D5">
        <w:rPr>
          <w:color w:val="000000"/>
          <w:vertAlign w:val="subscript"/>
        </w:rPr>
        <w:t>max</w:t>
      </w:r>
      <w:r w:rsidRPr="00B505D5">
        <w:rPr>
          <w:color w:val="000000"/>
        </w:rPr>
        <w:t>, eliminasjonshastighets</w:t>
      </w:r>
      <w:r w:rsidRPr="00B505D5">
        <w:rPr>
          <w:color w:val="000000"/>
        </w:rPr>
        <w:softHyphen/>
        <w:t>konstant, eller påfølgende halveringstid av oral sildenafil eller dets sirkulerende hovedmetabolitt. Dosejustering er ikke nødvendig. Cimetidin (800 mg), en cytokrom P450-hemmer og en ikke-spesifikk CYP3A4-hemmer, forårsaket en 56 % økning av plasma</w:t>
      </w:r>
      <w:r w:rsidRPr="00B505D5">
        <w:rPr>
          <w:color w:val="000000"/>
        </w:rPr>
        <w:softHyphen/>
        <w:t>konsentrasjonen av sildenafil når det ble gitt sammen med oral sildenafil (50 mg) til friske frivillige. Dosejustering er ikke nødvendig.</w:t>
      </w:r>
    </w:p>
    <w:p w14:paraId="25C9FFD5" w14:textId="77777777" w:rsidR="003C48BB" w:rsidRPr="00B505D5" w:rsidRDefault="003C48BB" w:rsidP="00174D32">
      <w:pPr>
        <w:rPr>
          <w:color w:val="000000"/>
        </w:rPr>
      </w:pPr>
    </w:p>
    <w:p w14:paraId="25C9FFD6" w14:textId="77777777" w:rsidR="002815A6" w:rsidRPr="00B505D5" w:rsidRDefault="003C48BB" w:rsidP="00174D32">
      <w:pPr>
        <w:rPr>
          <w:color w:val="000000"/>
        </w:rPr>
      </w:pPr>
      <w:r w:rsidRPr="00B505D5">
        <w:rPr>
          <w:color w:val="000000"/>
        </w:rPr>
        <w:t>De mest p</w:t>
      </w:r>
      <w:r w:rsidR="002815A6" w:rsidRPr="00B505D5">
        <w:rPr>
          <w:color w:val="000000"/>
        </w:rPr>
        <w:t>otente CYP3A4-hemmer</w:t>
      </w:r>
      <w:r w:rsidR="00071136" w:rsidRPr="00B505D5">
        <w:rPr>
          <w:color w:val="000000"/>
        </w:rPr>
        <w:t>n</w:t>
      </w:r>
      <w:r w:rsidR="002815A6" w:rsidRPr="00B505D5">
        <w:rPr>
          <w:color w:val="000000"/>
        </w:rPr>
        <w:t xml:space="preserve">e som ketokonazol og itrakonazol er forventet å ha liknende effekter som ritonavir (se pkt. 4.3). CYP3A4-hemmere </w:t>
      </w:r>
      <w:r w:rsidRPr="00B505D5">
        <w:rPr>
          <w:color w:val="000000"/>
        </w:rPr>
        <w:t>som</w:t>
      </w:r>
      <w:r w:rsidR="002815A6" w:rsidRPr="00B505D5">
        <w:rPr>
          <w:color w:val="000000"/>
        </w:rPr>
        <w:t xml:space="preserve"> klaritromycin, telitromycin og nefazodon er forventet å ha en effekt som ligger mellom den for ritonavir og CYP3A4-hemmere </w:t>
      </w:r>
      <w:r w:rsidRPr="00B505D5">
        <w:rPr>
          <w:color w:val="000000"/>
        </w:rPr>
        <w:t>som</w:t>
      </w:r>
      <w:r w:rsidR="002815A6" w:rsidRPr="00B505D5">
        <w:rPr>
          <w:color w:val="000000"/>
        </w:rPr>
        <w:t xml:space="preserve"> sakinavir</w:t>
      </w:r>
      <w:r w:rsidRPr="00B505D5">
        <w:rPr>
          <w:color w:val="000000"/>
        </w:rPr>
        <w:t xml:space="preserve"> eller </w:t>
      </w:r>
      <w:r w:rsidR="002815A6" w:rsidRPr="00B505D5">
        <w:rPr>
          <w:color w:val="000000"/>
        </w:rPr>
        <w:t>erytromycin, med en antatt syvdoblet økning i eksponering. Dosejustering er derfor anbefalt ved bruk av CYP3A4-hemmere (se pkt. 4.2).</w:t>
      </w:r>
    </w:p>
    <w:p w14:paraId="25C9FFD7" w14:textId="77777777" w:rsidR="002815A6" w:rsidRPr="00B505D5" w:rsidRDefault="002815A6" w:rsidP="00174D32">
      <w:pPr>
        <w:rPr>
          <w:color w:val="000000"/>
        </w:rPr>
      </w:pPr>
    </w:p>
    <w:p w14:paraId="25C9FFD8" w14:textId="77777777" w:rsidR="002815A6" w:rsidRPr="00B505D5" w:rsidRDefault="002815A6" w:rsidP="00174D32">
      <w:pPr>
        <w:rPr>
          <w:color w:val="000000"/>
        </w:rPr>
      </w:pPr>
      <w:r w:rsidRPr="00B505D5">
        <w:rPr>
          <w:color w:val="000000"/>
        </w:rPr>
        <w:t>Populasjonsfarmakokinetiske analyser av pasienter med pulmonal arteriell hypertensjon som fikk oral sildenafil tyder på at samtidig administrering av betablokkere i kombinasjon med CYP3A4-substrater kan resultere i en ytterligere økning av sildenafil eksponering sammenlignet med administrering av CYP3A4-substrater alene.</w:t>
      </w:r>
    </w:p>
    <w:p w14:paraId="25C9FFD9" w14:textId="77777777" w:rsidR="002815A6" w:rsidRPr="00B505D5" w:rsidRDefault="002815A6" w:rsidP="00174D32">
      <w:pPr>
        <w:rPr>
          <w:color w:val="000000"/>
        </w:rPr>
      </w:pPr>
    </w:p>
    <w:p w14:paraId="25C9FFDA" w14:textId="77777777" w:rsidR="002815A6" w:rsidRPr="00B505D5" w:rsidRDefault="002815A6" w:rsidP="00174D32">
      <w:pPr>
        <w:rPr>
          <w:color w:val="000000"/>
        </w:rPr>
      </w:pPr>
      <w:r w:rsidRPr="00B505D5">
        <w:rPr>
          <w:color w:val="000000"/>
        </w:rPr>
        <w:t>Grapefruktjuice er en svak hemmer av CYP3A4-metabolisme i tarmveggen, og kan gi moderat økning av plasmakonsentrasjonen av oral sildenafil. Dosejustering er ikke nødvendig</w:t>
      </w:r>
      <w:r w:rsidR="00BE4823" w:rsidRPr="00B505D5">
        <w:rPr>
          <w:color w:val="000000"/>
        </w:rPr>
        <w:t>, men samtidig bruk av sildenafil og grapefruktjuice anbefales ikke</w:t>
      </w:r>
      <w:r w:rsidRPr="00B505D5">
        <w:rPr>
          <w:color w:val="000000"/>
        </w:rPr>
        <w:t>.</w:t>
      </w:r>
    </w:p>
    <w:p w14:paraId="25C9FFDB" w14:textId="77777777" w:rsidR="002815A6" w:rsidRPr="00B505D5" w:rsidRDefault="002815A6" w:rsidP="00174D32">
      <w:pPr>
        <w:rPr>
          <w:color w:val="000000"/>
        </w:rPr>
      </w:pPr>
    </w:p>
    <w:p w14:paraId="25C9FFDC" w14:textId="77777777" w:rsidR="002815A6" w:rsidRPr="00B505D5" w:rsidRDefault="002815A6" w:rsidP="00174D32">
      <w:pPr>
        <w:rPr>
          <w:color w:val="000000"/>
        </w:rPr>
      </w:pPr>
      <w:r w:rsidRPr="00B505D5">
        <w:rPr>
          <w:color w:val="000000"/>
        </w:rPr>
        <w:t>Enkeltdoser av antacida (magnesiumhydroksid/aluminiumhydroksid) påvirket ikke oral biotilgjengelig</w:t>
      </w:r>
      <w:r w:rsidRPr="00B505D5">
        <w:rPr>
          <w:color w:val="000000"/>
        </w:rPr>
        <w:softHyphen/>
        <w:t>het av sildenafil.</w:t>
      </w:r>
    </w:p>
    <w:p w14:paraId="25C9FFDD" w14:textId="77777777" w:rsidR="002815A6" w:rsidRPr="00B505D5" w:rsidRDefault="002815A6" w:rsidP="00174D32">
      <w:pPr>
        <w:rPr>
          <w:strike/>
          <w:color w:val="000000"/>
        </w:rPr>
      </w:pPr>
    </w:p>
    <w:p w14:paraId="25C9FFDE" w14:textId="77777777" w:rsidR="002815A6" w:rsidRPr="00B505D5" w:rsidRDefault="002815A6" w:rsidP="00174D32">
      <w:pPr>
        <w:rPr>
          <w:color w:val="000000"/>
        </w:rPr>
      </w:pPr>
      <w:r w:rsidRPr="00B505D5">
        <w:rPr>
          <w:color w:val="000000"/>
        </w:rPr>
        <w:t>Samtidig administrering av orale antikonsepsjonsmidl</w:t>
      </w:r>
      <w:r w:rsidR="00071136" w:rsidRPr="00B505D5">
        <w:rPr>
          <w:color w:val="000000"/>
        </w:rPr>
        <w:t>er</w:t>
      </w:r>
      <w:r w:rsidRPr="00B505D5">
        <w:rPr>
          <w:color w:val="000000"/>
        </w:rPr>
        <w:t xml:space="preserve"> (etinyløstradiol 30 </w:t>
      </w:r>
      <w:r w:rsidR="00DB5FD8" w:rsidRPr="00B505D5">
        <w:rPr>
          <w:color w:val="000000"/>
        </w:rPr>
        <w:t>mikrogram</w:t>
      </w:r>
      <w:r w:rsidRPr="00B505D5">
        <w:rPr>
          <w:color w:val="000000"/>
        </w:rPr>
        <w:t xml:space="preserve"> og levonorgestrel 150 </w:t>
      </w:r>
      <w:r w:rsidR="00DB5FD8" w:rsidRPr="00B505D5">
        <w:rPr>
          <w:color w:val="000000"/>
        </w:rPr>
        <w:t>mikrogram</w:t>
      </w:r>
      <w:r w:rsidRPr="00B505D5">
        <w:rPr>
          <w:color w:val="000000"/>
        </w:rPr>
        <w:t>) påvirket ikke farmakokinetikken til oral sildenafil.</w:t>
      </w:r>
    </w:p>
    <w:p w14:paraId="25C9FFDF" w14:textId="77777777" w:rsidR="002815A6" w:rsidRPr="00B505D5" w:rsidRDefault="002815A6" w:rsidP="00174D32">
      <w:pPr>
        <w:rPr>
          <w:strike/>
          <w:color w:val="000000"/>
        </w:rPr>
      </w:pPr>
    </w:p>
    <w:p w14:paraId="25C9FFE0" w14:textId="77777777" w:rsidR="002815A6" w:rsidRPr="00B505D5" w:rsidRDefault="002815A6" w:rsidP="00174D32">
      <w:pPr>
        <w:rPr>
          <w:i/>
          <w:color w:val="000000"/>
        </w:rPr>
      </w:pPr>
      <w:r w:rsidRPr="00B505D5">
        <w:rPr>
          <w:color w:val="000000"/>
        </w:rPr>
        <w:t>Ni</w:t>
      </w:r>
      <w:r w:rsidR="00071136" w:rsidRPr="00B505D5">
        <w:rPr>
          <w:color w:val="000000"/>
        </w:rPr>
        <w:t>k</w:t>
      </w:r>
      <w:r w:rsidRPr="00B505D5">
        <w:rPr>
          <w:color w:val="000000"/>
        </w:rPr>
        <w:t>orandil er en blanding av kaliumkanalaktivator og nitrat. På grunn av nitratkomponenten har ni</w:t>
      </w:r>
      <w:r w:rsidR="00071136" w:rsidRPr="00B505D5">
        <w:rPr>
          <w:color w:val="000000"/>
        </w:rPr>
        <w:t>k</w:t>
      </w:r>
      <w:r w:rsidRPr="00B505D5">
        <w:rPr>
          <w:color w:val="000000"/>
        </w:rPr>
        <w:t>orandil potensiale til å gi alvorlige interaksjoner med sildenafil (se pkt. 4.3).</w:t>
      </w:r>
    </w:p>
    <w:p w14:paraId="25C9FFE1" w14:textId="77777777" w:rsidR="002815A6" w:rsidRPr="00B505D5" w:rsidRDefault="002815A6" w:rsidP="00174D32">
      <w:pPr>
        <w:rPr>
          <w:i/>
          <w:color w:val="000000"/>
        </w:rPr>
      </w:pPr>
    </w:p>
    <w:p w14:paraId="25C9FFE2" w14:textId="77777777" w:rsidR="002815A6" w:rsidRPr="00B505D5" w:rsidRDefault="002815A6" w:rsidP="00174D32">
      <w:pPr>
        <w:rPr>
          <w:color w:val="000000"/>
          <w:u w:val="single"/>
        </w:rPr>
      </w:pPr>
      <w:r w:rsidRPr="00B505D5">
        <w:rPr>
          <w:color w:val="000000"/>
          <w:u w:val="single"/>
        </w:rPr>
        <w:t>Effekter av oral sildenafil på andre legemidler</w:t>
      </w:r>
    </w:p>
    <w:p w14:paraId="25C9FFE3" w14:textId="77777777" w:rsidR="00A42D47" w:rsidRPr="00B505D5" w:rsidRDefault="00A42D47" w:rsidP="00174D32">
      <w:pPr>
        <w:rPr>
          <w:i/>
          <w:color w:val="000000"/>
          <w:u w:val="single"/>
        </w:rPr>
      </w:pPr>
    </w:p>
    <w:p w14:paraId="25C9FFE4" w14:textId="77777777" w:rsidR="002815A6" w:rsidRPr="00B505D5" w:rsidRDefault="002815A6" w:rsidP="00174D32">
      <w:pPr>
        <w:rPr>
          <w:color w:val="000000"/>
          <w:u w:val="single"/>
        </w:rPr>
      </w:pPr>
      <w:r w:rsidRPr="00B505D5">
        <w:rPr>
          <w:i/>
          <w:color w:val="000000"/>
          <w:u w:val="single"/>
        </w:rPr>
        <w:t>In vitro</w:t>
      </w:r>
      <w:r w:rsidR="00B041E1" w:rsidRPr="00B505D5">
        <w:rPr>
          <w:color w:val="000000"/>
          <w:u w:val="single"/>
        </w:rPr>
        <w:t>-</w:t>
      </w:r>
      <w:r w:rsidRPr="00B505D5">
        <w:rPr>
          <w:color w:val="000000"/>
          <w:u w:val="single"/>
        </w:rPr>
        <w:t>studier</w:t>
      </w:r>
    </w:p>
    <w:p w14:paraId="25C9FFE5" w14:textId="77777777" w:rsidR="002815A6" w:rsidRPr="00B505D5" w:rsidRDefault="002815A6" w:rsidP="00174D32">
      <w:pPr>
        <w:rPr>
          <w:color w:val="000000"/>
        </w:rPr>
      </w:pPr>
      <w:r w:rsidRPr="00B505D5">
        <w:rPr>
          <w:color w:val="000000"/>
        </w:rPr>
        <w:t>Sildenafil er en svak hemmer av cytokrom P450-isoformene 1A2, 2C9, 2C19, 2D6, 2E1 og 3A4 (IC</w:t>
      </w:r>
      <w:r w:rsidRPr="00B505D5">
        <w:rPr>
          <w:color w:val="000000"/>
          <w:vertAlign w:val="subscript"/>
        </w:rPr>
        <w:t>50</w:t>
      </w:r>
      <w:r w:rsidRPr="00B505D5">
        <w:rPr>
          <w:color w:val="000000"/>
        </w:rPr>
        <w:t>&gt;150µM).</w:t>
      </w:r>
    </w:p>
    <w:p w14:paraId="25C9FFE6" w14:textId="77777777" w:rsidR="002815A6" w:rsidRPr="00B505D5" w:rsidRDefault="002815A6" w:rsidP="00174D32">
      <w:pPr>
        <w:rPr>
          <w:color w:val="000000"/>
        </w:rPr>
      </w:pPr>
    </w:p>
    <w:p w14:paraId="25C9FFE7" w14:textId="77777777" w:rsidR="002815A6" w:rsidRPr="00B505D5" w:rsidRDefault="002815A6" w:rsidP="00174D32">
      <w:pPr>
        <w:rPr>
          <w:color w:val="000000"/>
        </w:rPr>
      </w:pPr>
      <w:r w:rsidRPr="00B505D5">
        <w:rPr>
          <w:color w:val="000000"/>
        </w:rPr>
        <w:t>Det finnes ingen data på interaksjon mellom sildenafil og ikke-spesifikke fosfo</w:t>
      </w:r>
      <w:r w:rsidRPr="00B505D5">
        <w:rPr>
          <w:color w:val="000000"/>
        </w:rPr>
        <w:softHyphen/>
        <w:t>diesterase</w:t>
      </w:r>
      <w:r w:rsidRPr="00B505D5">
        <w:rPr>
          <w:color w:val="000000"/>
        </w:rPr>
        <w:softHyphen/>
        <w:t>hemmere som teofyllin eller dipyridamol.</w:t>
      </w:r>
    </w:p>
    <w:p w14:paraId="25C9FFE8" w14:textId="77777777" w:rsidR="002815A6" w:rsidRPr="00B505D5" w:rsidRDefault="002815A6" w:rsidP="00174D32">
      <w:pPr>
        <w:rPr>
          <w:color w:val="000000"/>
        </w:rPr>
      </w:pPr>
    </w:p>
    <w:p w14:paraId="25C9FFE9" w14:textId="77777777" w:rsidR="002815A6" w:rsidRPr="00B505D5" w:rsidRDefault="002815A6" w:rsidP="00174D32">
      <w:pPr>
        <w:rPr>
          <w:color w:val="000000"/>
          <w:u w:val="single"/>
        </w:rPr>
      </w:pPr>
      <w:r w:rsidRPr="00B505D5">
        <w:rPr>
          <w:i/>
          <w:color w:val="000000"/>
          <w:u w:val="single"/>
        </w:rPr>
        <w:t>In vivo</w:t>
      </w:r>
      <w:r w:rsidR="0051475E" w:rsidRPr="00B505D5">
        <w:rPr>
          <w:color w:val="000000"/>
          <w:u w:val="single"/>
        </w:rPr>
        <w:t>-</w:t>
      </w:r>
      <w:r w:rsidRPr="00B505D5">
        <w:rPr>
          <w:color w:val="000000"/>
          <w:u w:val="single"/>
        </w:rPr>
        <w:t>studier</w:t>
      </w:r>
    </w:p>
    <w:p w14:paraId="25C9FFEA" w14:textId="77777777" w:rsidR="002815A6" w:rsidRPr="00B505D5" w:rsidRDefault="002815A6" w:rsidP="00174D32">
      <w:pPr>
        <w:rPr>
          <w:color w:val="000000"/>
        </w:rPr>
      </w:pPr>
      <w:r w:rsidRPr="00B505D5">
        <w:rPr>
          <w:color w:val="000000"/>
        </w:rPr>
        <w:t>Ingen signifikante interaksjoner ble vist da oral sildenafil (50 mg) ble administrert sammen med tolbutamid (250 mg) eller warfarin (40 mg). Begge disse metaboliseres av CYP2C9.</w:t>
      </w:r>
    </w:p>
    <w:p w14:paraId="25C9FFEB" w14:textId="77777777" w:rsidR="002815A6" w:rsidRPr="00B505D5" w:rsidRDefault="002815A6" w:rsidP="00174D32">
      <w:pPr>
        <w:rPr>
          <w:color w:val="000000"/>
        </w:rPr>
      </w:pPr>
    </w:p>
    <w:p w14:paraId="25C9FFEC" w14:textId="77777777" w:rsidR="002815A6" w:rsidRPr="00B505D5" w:rsidRDefault="002815A6" w:rsidP="00174D32">
      <w:pPr>
        <w:rPr>
          <w:color w:val="000000"/>
        </w:rPr>
      </w:pPr>
      <w:r w:rsidRPr="00B505D5">
        <w:rPr>
          <w:color w:val="000000"/>
        </w:rPr>
        <w:t>Oral sildenafil hadde ingen signifikant effekt på atorvastatin-eksponering (</w:t>
      </w:r>
      <w:r w:rsidR="00071136" w:rsidRPr="00B505D5">
        <w:rPr>
          <w:color w:val="000000"/>
        </w:rPr>
        <w:t xml:space="preserve">11 % </w:t>
      </w:r>
      <w:r w:rsidRPr="00B505D5">
        <w:rPr>
          <w:color w:val="000000"/>
        </w:rPr>
        <w:t>AUC økning). Dette tyder på at sildenafil ikke har noen klinisk relevant effekt på CYP3A4.</w:t>
      </w:r>
    </w:p>
    <w:p w14:paraId="25C9FFED" w14:textId="77777777" w:rsidR="002815A6" w:rsidRPr="00B505D5" w:rsidRDefault="002815A6" w:rsidP="00174D32">
      <w:pPr>
        <w:rPr>
          <w:color w:val="000000"/>
        </w:rPr>
      </w:pPr>
    </w:p>
    <w:p w14:paraId="25C9FFEE" w14:textId="77777777" w:rsidR="002815A6" w:rsidRPr="00B505D5" w:rsidRDefault="002815A6" w:rsidP="00174D32">
      <w:pPr>
        <w:rPr>
          <w:color w:val="000000"/>
        </w:rPr>
      </w:pPr>
      <w:r w:rsidRPr="00B505D5">
        <w:rPr>
          <w:color w:val="000000"/>
        </w:rPr>
        <w:t>Ingen interaksjoner ble observert mellom sildenafil (100 mg oral enkeltdose) og acenokumarol.</w:t>
      </w:r>
    </w:p>
    <w:p w14:paraId="25C9FFEF" w14:textId="77777777" w:rsidR="002815A6" w:rsidRPr="00B505D5" w:rsidRDefault="002815A6" w:rsidP="00174D32">
      <w:pPr>
        <w:rPr>
          <w:color w:val="000000"/>
        </w:rPr>
      </w:pPr>
    </w:p>
    <w:p w14:paraId="25C9FFF0" w14:textId="77777777" w:rsidR="002815A6" w:rsidRPr="00B505D5" w:rsidRDefault="002815A6" w:rsidP="00174D32">
      <w:pPr>
        <w:rPr>
          <w:color w:val="000000"/>
        </w:rPr>
      </w:pPr>
      <w:r w:rsidRPr="00B505D5">
        <w:rPr>
          <w:color w:val="000000"/>
        </w:rPr>
        <w:t>Oral sildenafil (50 mg) forsterket ikke økningen i blødningstid forårsaket av acetylsalisyl</w:t>
      </w:r>
      <w:r w:rsidRPr="00B505D5">
        <w:rPr>
          <w:color w:val="000000"/>
        </w:rPr>
        <w:softHyphen/>
        <w:t>syre (150 mg).</w:t>
      </w:r>
    </w:p>
    <w:p w14:paraId="25C9FFF1" w14:textId="77777777" w:rsidR="002815A6" w:rsidRPr="00B505D5" w:rsidRDefault="002815A6" w:rsidP="00174D32">
      <w:pPr>
        <w:rPr>
          <w:color w:val="000000"/>
        </w:rPr>
      </w:pPr>
    </w:p>
    <w:p w14:paraId="25C9FFF2" w14:textId="77777777" w:rsidR="002815A6" w:rsidRPr="00B505D5" w:rsidRDefault="002815A6" w:rsidP="00174D32">
      <w:pPr>
        <w:rPr>
          <w:color w:val="000000"/>
        </w:rPr>
      </w:pPr>
      <w:r w:rsidRPr="00B505D5">
        <w:rPr>
          <w:color w:val="000000"/>
        </w:rPr>
        <w:t>Oral sildenafil (50 mg) forsterket ikke den hypotensive effekten av alkohol hos friske frivillige med gjennomsnittlige maksimale alkoholnivåer i blod på 80 mg/dl.</w:t>
      </w:r>
    </w:p>
    <w:p w14:paraId="25C9FFF3" w14:textId="77777777" w:rsidR="002815A6" w:rsidRPr="00B505D5" w:rsidRDefault="002815A6" w:rsidP="006B509B">
      <w:pPr>
        <w:widowControl w:val="0"/>
        <w:rPr>
          <w:color w:val="000000"/>
        </w:rPr>
      </w:pPr>
    </w:p>
    <w:p w14:paraId="25C9FFF4" w14:textId="77777777" w:rsidR="00026767" w:rsidRPr="00B505D5" w:rsidRDefault="002815A6" w:rsidP="00EF72E1">
      <w:pPr>
        <w:rPr>
          <w:color w:val="000000"/>
        </w:rPr>
      </w:pPr>
      <w:r w:rsidRPr="00B505D5">
        <w:rPr>
          <w:color w:val="000000"/>
        </w:rPr>
        <w:lastRenderedPageBreak/>
        <w:t xml:space="preserve">I en studie av friske frivillige med oral sildenafil (80 mg tre ganger daglig) ble det </w:t>
      </w:r>
      <w:r w:rsidR="00071136" w:rsidRPr="00B505D5">
        <w:rPr>
          <w:color w:val="000000"/>
        </w:rPr>
        <w:t xml:space="preserve">ved steady state </w:t>
      </w:r>
      <w:r w:rsidRPr="00B505D5">
        <w:rPr>
          <w:color w:val="000000"/>
        </w:rPr>
        <w:t xml:space="preserve">sett en økning av bosentan AUC på 50 % (125 mg to ganger daglig). </w:t>
      </w:r>
      <w:r w:rsidR="00026767" w:rsidRPr="00B505D5">
        <w:rPr>
          <w:color w:val="000000"/>
        </w:rPr>
        <w:t xml:space="preserve">En farmakokinetisk populasjonsanalyse av data fra en studie </w:t>
      </w:r>
      <w:r w:rsidR="006673B5" w:rsidRPr="00B505D5">
        <w:rPr>
          <w:color w:val="000000"/>
        </w:rPr>
        <w:t>med</w:t>
      </w:r>
      <w:r w:rsidR="00026767" w:rsidRPr="00B505D5">
        <w:rPr>
          <w:color w:val="000000"/>
        </w:rPr>
        <w:t xml:space="preserve"> voksne PAH-pasienter </w:t>
      </w:r>
      <w:r w:rsidR="00AE69A6" w:rsidRPr="00B505D5">
        <w:rPr>
          <w:color w:val="000000"/>
        </w:rPr>
        <w:t>som fikk</w:t>
      </w:r>
      <w:r w:rsidR="00026767" w:rsidRPr="00B505D5">
        <w:rPr>
          <w:color w:val="000000"/>
        </w:rPr>
        <w:t xml:space="preserve"> behandling med bosentan (62,5–125 mg to ganger daglig), indi</w:t>
      </w:r>
      <w:r w:rsidR="00AE69A6" w:rsidRPr="00B505D5">
        <w:rPr>
          <w:color w:val="000000"/>
        </w:rPr>
        <w:t>k</w:t>
      </w:r>
      <w:r w:rsidR="00026767" w:rsidRPr="00B505D5">
        <w:rPr>
          <w:color w:val="000000"/>
        </w:rPr>
        <w:t xml:space="preserve">erte en økning </w:t>
      </w:r>
      <w:r w:rsidR="006673B5" w:rsidRPr="00B505D5">
        <w:rPr>
          <w:color w:val="000000"/>
        </w:rPr>
        <w:t>(</w:t>
      </w:r>
      <w:r w:rsidR="00F76AFB" w:rsidRPr="00B505D5">
        <w:rPr>
          <w:color w:val="000000"/>
        </w:rPr>
        <w:t>20</w:t>
      </w:r>
      <w:r w:rsidR="006673B5" w:rsidRPr="00B505D5">
        <w:rPr>
          <w:color w:val="000000"/>
        </w:rPr>
        <w:t xml:space="preserve"> % (95</w:t>
      </w:r>
      <w:r w:rsidR="002F3AD7" w:rsidRPr="00B505D5">
        <w:rPr>
          <w:color w:val="000000"/>
        </w:rPr>
        <w:t xml:space="preserve"> </w:t>
      </w:r>
      <w:r w:rsidR="00C65ACE" w:rsidRPr="00B505D5">
        <w:rPr>
          <w:color w:val="000000"/>
        </w:rPr>
        <w:t>% K</w:t>
      </w:r>
      <w:r w:rsidR="002F3AD7" w:rsidRPr="00B505D5">
        <w:rPr>
          <w:color w:val="000000"/>
        </w:rPr>
        <w:t>I:</w:t>
      </w:r>
      <w:r w:rsidR="00F76AFB" w:rsidRPr="00B505D5">
        <w:rPr>
          <w:color w:val="000000"/>
        </w:rPr>
        <w:t xml:space="preserve"> 9,8 – 30,8</w:t>
      </w:r>
      <w:r w:rsidR="006673B5" w:rsidRPr="00B505D5">
        <w:rPr>
          <w:color w:val="000000"/>
        </w:rPr>
        <w:t xml:space="preserve">) </w:t>
      </w:r>
      <w:r w:rsidR="00026767" w:rsidRPr="00B505D5">
        <w:rPr>
          <w:color w:val="000000"/>
        </w:rPr>
        <w:t>av bosentan AUC med samtidig administrering av steady-state sildenafil (20 mg tre ganger daglig) av en mindre størrelsesorden enn sett hos friske frivillige ved samtidig administrering med 80 mg sildenafil tre ganger daglig (se pkt. 4.</w:t>
      </w:r>
      <w:r w:rsidR="006673B5" w:rsidRPr="00B505D5">
        <w:rPr>
          <w:color w:val="000000"/>
        </w:rPr>
        <w:t>4</w:t>
      </w:r>
      <w:r w:rsidR="00026767" w:rsidRPr="00B505D5">
        <w:rPr>
          <w:color w:val="000000"/>
        </w:rPr>
        <w:t xml:space="preserve"> og 5.1).</w:t>
      </w:r>
    </w:p>
    <w:p w14:paraId="25C9FFF5" w14:textId="77777777" w:rsidR="002815A6" w:rsidRPr="00B505D5" w:rsidRDefault="002815A6" w:rsidP="00174D32">
      <w:pPr>
        <w:rPr>
          <w:color w:val="000000"/>
        </w:rPr>
      </w:pPr>
    </w:p>
    <w:p w14:paraId="25C9FFF6" w14:textId="77777777" w:rsidR="002815A6" w:rsidRPr="00B505D5" w:rsidRDefault="002815A6" w:rsidP="00174D32">
      <w:pPr>
        <w:rPr>
          <w:color w:val="000000"/>
        </w:rPr>
      </w:pPr>
      <w:r w:rsidRPr="00B505D5">
        <w:rPr>
          <w:color w:val="000000"/>
        </w:rPr>
        <w:t xml:space="preserve">I en spesifikk interaksjonsstudie hvor oral sildenafil (100 mg) ble gitt samtidig med amlodipin til hypertensive pasienter, var det en ytterligere reduksjon </w:t>
      </w:r>
      <w:r w:rsidR="00071136" w:rsidRPr="00B505D5">
        <w:rPr>
          <w:color w:val="000000"/>
        </w:rPr>
        <w:t>av</w:t>
      </w:r>
      <w:r w:rsidRPr="00B505D5">
        <w:rPr>
          <w:color w:val="000000"/>
        </w:rPr>
        <w:t xml:space="preserve"> liggende systolisk blod</w:t>
      </w:r>
      <w:r w:rsidRPr="00B505D5">
        <w:rPr>
          <w:color w:val="000000"/>
        </w:rPr>
        <w:softHyphen/>
        <w:t>trykk på 8 mmHg. Tilsvarende ytterligere reduksjon av liggende diastolisk blodtrykk var 7 mmHg. Disse ekstra senkningene i blodtrykket var i samme størrelsesorden som de som ble sett når sildenafil ble gitt alene til friske frivillige.</w:t>
      </w:r>
    </w:p>
    <w:p w14:paraId="25C9FFF7" w14:textId="77777777" w:rsidR="002815A6" w:rsidRPr="00B505D5" w:rsidRDefault="002815A6" w:rsidP="00174D32">
      <w:pPr>
        <w:rPr>
          <w:strike/>
          <w:color w:val="000000"/>
        </w:rPr>
      </w:pPr>
    </w:p>
    <w:p w14:paraId="25C9FFF8" w14:textId="77777777" w:rsidR="002815A6" w:rsidRPr="00B505D5" w:rsidRDefault="002815A6" w:rsidP="00174D32">
      <w:pPr>
        <w:rPr>
          <w:strike/>
          <w:color w:val="000000"/>
        </w:rPr>
      </w:pPr>
      <w:r w:rsidRPr="00B505D5">
        <w:rPr>
          <w:color w:val="000000"/>
        </w:rPr>
        <w:t xml:space="preserve">I tre spesifikke legemiddelinteraksjonsstudier ble alfablokkeren doksazosin (4 mg og 8 mg) og oral sildenafil (25 mg, 50 mg, eller 100 mg) gitt samtidig til pasienter med benign prostatahyperplasi (BPH) stabilisert </w:t>
      </w:r>
      <w:r w:rsidR="006D4F27" w:rsidRPr="00B505D5">
        <w:rPr>
          <w:color w:val="000000"/>
        </w:rPr>
        <w:t>med</w:t>
      </w:r>
      <w:r w:rsidRPr="00B505D5">
        <w:rPr>
          <w:color w:val="000000"/>
        </w:rPr>
        <w:t xml:space="preserve"> doksazosinbehandling. I disse studiepopulasjonene ble det observert gjennomsnittlig tilleggsreduksjoner ved hvilende systolisk og diastolisk blodtrykk på henholdsvis 7/7 mmHg, 9/5 mmHg, og 8/4 mmHg. Gjennomsnittlig tilleggsreduksjon av blodtrykk målt stående var på henholdsvis 6/6 mmHg, 11/4 mmHg og 4/5 mmHg. Når sildenafil og doksazosin ble gitt samtidig til pasienter stabilisert på doksazosinbehandling, var det sjeldne rapporter om pasienter som opplevde symptomatisk postural hypotensjon. Disse rapportene inkluderte svimmelhet og ørhet, men ikke synkope. Samtidig administrering av sildenafil til pasienter som får behandling med alfablokkere kan føre til symptomatisk hypotensjon hos mottakelige personer (se pkt. 4.4).</w:t>
      </w:r>
    </w:p>
    <w:p w14:paraId="25C9FFF9" w14:textId="77777777" w:rsidR="002815A6" w:rsidRPr="00B505D5" w:rsidRDefault="002815A6" w:rsidP="00174D32">
      <w:pPr>
        <w:rPr>
          <w:strike/>
          <w:color w:val="000000"/>
        </w:rPr>
      </w:pPr>
    </w:p>
    <w:p w14:paraId="25C9FFFA" w14:textId="77777777" w:rsidR="002815A6" w:rsidRPr="00B505D5" w:rsidRDefault="002815A6" w:rsidP="00174D32">
      <w:pPr>
        <w:rPr>
          <w:color w:val="000000"/>
        </w:rPr>
      </w:pPr>
      <w:r w:rsidRPr="00B505D5">
        <w:rPr>
          <w:color w:val="000000"/>
        </w:rPr>
        <w:t>Sildenafil (100 mg oral enkeltdose) har ingen effekt på steady state farmakokinetikken til HIV-protease</w:t>
      </w:r>
      <w:r w:rsidRPr="00B505D5">
        <w:rPr>
          <w:color w:val="000000"/>
        </w:rPr>
        <w:softHyphen/>
        <w:t>hemmeren sa</w:t>
      </w:r>
      <w:r w:rsidR="00856E8E" w:rsidRPr="00B505D5">
        <w:rPr>
          <w:color w:val="000000"/>
        </w:rPr>
        <w:t>k</w:t>
      </w:r>
      <w:r w:rsidRPr="00B505D5">
        <w:rPr>
          <w:color w:val="000000"/>
        </w:rPr>
        <w:t>inavir, som er et CYP3A4-substrat/hemmer.</w:t>
      </w:r>
    </w:p>
    <w:p w14:paraId="25C9FFFB" w14:textId="77777777" w:rsidR="002815A6" w:rsidRPr="00B505D5" w:rsidRDefault="002815A6" w:rsidP="00174D32">
      <w:pPr>
        <w:rPr>
          <w:color w:val="000000"/>
        </w:rPr>
      </w:pPr>
    </w:p>
    <w:p w14:paraId="25C9FFFC" w14:textId="77777777" w:rsidR="002815A6" w:rsidRPr="00B505D5" w:rsidRDefault="002815A6" w:rsidP="00174D32">
      <w:pPr>
        <w:rPr>
          <w:color w:val="000000"/>
        </w:rPr>
      </w:pPr>
      <w:r w:rsidRPr="00B505D5">
        <w:rPr>
          <w:color w:val="000000"/>
        </w:rPr>
        <w:t>I overensstemmelse med sildenafils kjente effekt på nitrogenoksid/cGMP-veien (se pkt. 5.1), forsterket sildenafil den hypotensive effekt av nitrater, og samtidig behandling med nitrogenoksid-donorer eller noen form for nitrat er derfor kontraindisert (se pkt. 4.3).</w:t>
      </w:r>
    </w:p>
    <w:p w14:paraId="25C9FFFD" w14:textId="77777777" w:rsidR="002815A6" w:rsidRPr="00B505D5" w:rsidRDefault="002815A6" w:rsidP="00174D32">
      <w:pPr>
        <w:rPr>
          <w:color w:val="000000"/>
        </w:rPr>
      </w:pPr>
    </w:p>
    <w:p w14:paraId="25C9FFFE" w14:textId="77777777" w:rsidR="002E018C" w:rsidRPr="00B505D5" w:rsidRDefault="004F5B55" w:rsidP="002E018C">
      <w:pPr>
        <w:rPr>
          <w:color w:val="000000"/>
        </w:rPr>
      </w:pPr>
      <w:r w:rsidRPr="00B505D5">
        <w:rPr>
          <w:color w:val="000000"/>
        </w:rPr>
        <w:t xml:space="preserve">Riociguat: </w:t>
      </w:r>
      <w:r w:rsidR="002E018C" w:rsidRPr="00B505D5">
        <w:rPr>
          <w:color w:val="000000"/>
        </w:rPr>
        <w:t>Prekliniske studier viste en additiv, systemisk blodtrykkssenkende effekt når PDE5-hemmere ble kombinert med riociguat.  I kliniske studier er riociguat vist å forsterke den hypotensive effekten av PDE5-hemmere.  Gunstige kliniske effekter av kombinasjonen ble ikke vist i studiepopulasjonen.  Samtidig bruk av riociguat med PDE5-hemmere, inkludert sildenafil, er kontraindisert (see pkt. 4.3).</w:t>
      </w:r>
    </w:p>
    <w:p w14:paraId="25C9FFFF" w14:textId="77777777" w:rsidR="002E018C" w:rsidRPr="00B505D5" w:rsidRDefault="002E018C" w:rsidP="00174D32">
      <w:pPr>
        <w:rPr>
          <w:color w:val="000000"/>
        </w:rPr>
      </w:pPr>
    </w:p>
    <w:p w14:paraId="25CA0000" w14:textId="77777777" w:rsidR="002815A6" w:rsidRPr="00B505D5" w:rsidRDefault="002815A6" w:rsidP="00174D32">
      <w:pPr>
        <w:rPr>
          <w:color w:val="000000"/>
        </w:rPr>
      </w:pPr>
      <w:r w:rsidRPr="00B505D5">
        <w:rPr>
          <w:color w:val="000000"/>
        </w:rPr>
        <w:t>Oral sildenafil har ingen klinisk signifikant innvirkning på plasmanivåene til orale antikonsepsjonsmidler (etinyløstradiol 30 µg og levonorgestrel 150 µg).</w:t>
      </w:r>
    </w:p>
    <w:p w14:paraId="25CA0001" w14:textId="77777777" w:rsidR="00357AB1" w:rsidRPr="00B505D5" w:rsidRDefault="00357AB1" w:rsidP="00174D32">
      <w:pPr>
        <w:rPr>
          <w:color w:val="000000"/>
        </w:rPr>
      </w:pPr>
    </w:p>
    <w:p w14:paraId="25CA0002" w14:textId="77777777" w:rsidR="00357AB1" w:rsidRPr="00B505D5" w:rsidRDefault="00357AB1" w:rsidP="00174D32">
      <w:pPr>
        <w:rPr>
          <w:color w:val="000000"/>
        </w:rPr>
      </w:pPr>
      <w:r w:rsidRPr="00B505D5">
        <w:rPr>
          <w:color w:val="000000"/>
        </w:rPr>
        <w:t>Tillegg av en enkeltdose sildenafil til sakubitril/valsartan ved steady state hos pasienter med hypertensjon ble assosiert med en signifikant større blodtrykksreduksjon sammenlignet med kun sakubitril/valsartan. Derfor bør det utvises forsiktighet ved oppstart av sildenafil hos pasienter som behandles med sakubitril/valsartan.</w:t>
      </w:r>
    </w:p>
    <w:p w14:paraId="25CA0003" w14:textId="77777777" w:rsidR="002815A6" w:rsidRPr="00B505D5" w:rsidRDefault="002815A6" w:rsidP="00174D32">
      <w:pPr>
        <w:rPr>
          <w:color w:val="000000"/>
          <w:u w:val="single"/>
        </w:rPr>
      </w:pPr>
    </w:p>
    <w:p w14:paraId="25CA0004" w14:textId="77777777" w:rsidR="00AA5815" w:rsidRPr="00B505D5" w:rsidRDefault="00AA5815" w:rsidP="00174D32">
      <w:pPr>
        <w:rPr>
          <w:color w:val="000000"/>
          <w:u w:val="single"/>
        </w:rPr>
      </w:pPr>
      <w:r w:rsidRPr="00B505D5">
        <w:rPr>
          <w:color w:val="000000"/>
          <w:u w:val="single"/>
        </w:rPr>
        <w:t>Pediatrisk populasjon</w:t>
      </w:r>
    </w:p>
    <w:p w14:paraId="25CA0005" w14:textId="77777777" w:rsidR="00AA5815" w:rsidRPr="00B505D5" w:rsidRDefault="00AA5815" w:rsidP="00174D32">
      <w:pPr>
        <w:rPr>
          <w:color w:val="000000"/>
        </w:rPr>
      </w:pPr>
      <w:r w:rsidRPr="00B505D5">
        <w:rPr>
          <w:color w:val="000000"/>
        </w:rPr>
        <w:t>Interaksjonsstudier er kun utført hos voksne.</w:t>
      </w:r>
    </w:p>
    <w:p w14:paraId="25CA0006" w14:textId="77777777" w:rsidR="00AA5815" w:rsidRPr="00B505D5" w:rsidRDefault="00AA5815" w:rsidP="00174D32">
      <w:pPr>
        <w:rPr>
          <w:color w:val="000000"/>
        </w:rPr>
      </w:pPr>
    </w:p>
    <w:p w14:paraId="25CA0007" w14:textId="77777777" w:rsidR="002815A6" w:rsidRPr="00B505D5" w:rsidRDefault="002815A6" w:rsidP="00174D32">
      <w:pPr>
        <w:ind w:left="567" w:hanging="567"/>
        <w:rPr>
          <w:color w:val="000000"/>
        </w:rPr>
      </w:pPr>
      <w:r w:rsidRPr="00B505D5">
        <w:rPr>
          <w:b/>
          <w:color w:val="000000"/>
        </w:rPr>
        <w:t>4.6.</w:t>
      </w:r>
      <w:r w:rsidRPr="00B505D5">
        <w:rPr>
          <w:b/>
          <w:color w:val="000000"/>
        </w:rPr>
        <w:tab/>
      </w:r>
      <w:r w:rsidR="00C30401" w:rsidRPr="00B505D5">
        <w:rPr>
          <w:b/>
          <w:color w:val="000000"/>
        </w:rPr>
        <w:t>Fertilitet, g</w:t>
      </w:r>
      <w:r w:rsidRPr="00B505D5">
        <w:rPr>
          <w:b/>
          <w:color w:val="000000"/>
        </w:rPr>
        <w:t>raviditet og amming</w:t>
      </w:r>
    </w:p>
    <w:p w14:paraId="25CA0008" w14:textId="77777777" w:rsidR="002815A6" w:rsidRPr="00B505D5" w:rsidRDefault="002815A6" w:rsidP="00174D32">
      <w:pPr>
        <w:rPr>
          <w:color w:val="000000"/>
        </w:rPr>
      </w:pPr>
    </w:p>
    <w:p w14:paraId="25CA0009" w14:textId="77777777" w:rsidR="000A10DB" w:rsidRPr="00B505D5" w:rsidRDefault="00C30401" w:rsidP="00174D32">
      <w:pPr>
        <w:rPr>
          <w:noProof/>
          <w:color w:val="000000"/>
          <w:u w:val="single"/>
        </w:rPr>
      </w:pPr>
      <w:r w:rsidRPr="00B505D5">
        <w:rPr>
          <w:noProof/>
          <w:color w:val="000000"/>
          <w:u w:val="single"/>
        </w:rPr>
        <w:t>Fertile kvinner og prevensjon hos menn og kvinner</w:t>
      </w:r>
    </w:p>
    <w:p w14:paraId="25CA000A" w14:textId="77777777" w:rsidR="00C30401" w:rsidRPr="00B505D5" w:rsidRDefault="00C30401" w:rsidP="00174D32">
      <w:pPr>
        <w:rPr>
          <w:noProof/>
          <w:color w:val="000000"/>
        </w:rPr>
      </w:pPr>
      <w:r w:rsidRPr="00B505D5">
        <w:rPr>
          <w:noProof/>
          <w:color w:val="000000"/>
        </w:rPr>
        <w:t xml:space="preserve">På grunn av manglende data på effekter av Revatio hos gravide kvinner, anbefales ikke Revatio </w:t>
      </w:r>
      <w:r w:rsidR="001451B6" w:rsidRPr="00B505D5">
        <w:rPr>
          <w:noProof/>
          <w:color w:val="000000"/>
        </w:rPr>
        <w:t>til</w:t>
      </w:r>
      <w:r w:rsidRPr="00B505D5">
        <w:rPr>
          <w:noProof/>
          <w:color w:val="000000"/>
        </w:rPr>
        <w:t xml:space="preserve"> kvinner i fertil alder med mindre de benytter sikker prevensjon.</w:t>
      </w:r>
    </w:p>
    <w:p w14:paraId="25CA000B" w14:textId="77777777" w:rsidR="00C30401" w:rsidRPr="00B505D5" w:rsidRDefault="00C30401" w:rsidP="00174D32">
      <w:pPr>
        <w:rPr>
          <w:noProof/>
          <w:color w:val="000000"/>
        </w:rPr>
      </w:pPr>
    </w:p>
    <w:p w14:paraId="25CA000C" w14:textId="77777777" w:rsidR="000A10DB" w:rsidRPr="00B505D5" w:rsidRDefault="00C30401" w:rsidP="008764AF">
      <w:pPr>
        <w:keepNext/>
        <w:rPr>
          <w:noProof/>
          <w:color w:val="000000"/>
          <w:u w:val="single"/>
        </w:rPr>
      </w:pPr>
      <w:r w:rsidRPr="00B505D5">
        <w:rPr>
          <w:noProof/>
          <w:color w:val="000000"/>
          <w:u w:val="single"/>
        </w:rPr>
        <w:lastRenderedPageBreak/>
        <w:t>Graviditet</w:t>
      </w:r>
    </w:p>
    <w:p w14:paraId="25CA000D" w14:textId="77777777" w:rsidR="002815A6" w:rsidRPr="00B505D5" w:rsidRDefault="002815A6" w:rsidP="00174D32">
      <w:pPr>
        <w:rPr>
          <w:noProof/>
          <w:color w:val="000000"/>
        </w:rPr>
      </w:pPr>
      <w:r w:rsidRPr="00B505D5">
        <w:rPr>
          <w:noProof/>
          <w:color w:val="000000"/>
        </w:rPr>
        <w:t>Det foreligger ikke data på bruk av sildenafil hos gravide kvinner. Dyrestudier indikerer ingen direkte eller indirekte skadelige effekter på svangerskapsforløp og embryonal-/ fosterutvikling. Dyrestudier har vist toksisitet når det gjelder postnatal utvikling (se pkt. 5.3).</w:t>
      </w:r>
    </w:p>
    <w:p w14:paraId="25CA000E" w14:textId="77777777" w:rsidR="005B02D0" w:rsidRPr="00B505D5" w:rsidRDefault="005B02D0" w:rsidP="005B02D0">
      <w:pPr>
        <w:rPr>
          <w:color w:val="000000"/>
        </w:rPr>
      </w:pPr>
    </w:p>
    <w:p w14:paraId="25CA000F" w14:textId="77777777" w:rsidR="005B02D0" w:rsidRPr="00B505D5" w:rsidRDefault="005B02D0" w:rsidP="005B02D0">
      <w:pPr>
        <w:rPr>
          <w:color w:val="000000"/>
        </w:rPr>
      </w:pPr>
      <w:r w:rsidRPr="00B505D5">
        <w:rPr>
          <w:color w:val="000000"/>
        </w:rPr>
        <w:t>På grunn av manglende data skal Revatio ikke brukes av gravide dersom det ikke er strengt nødvendig.</w:t>
      </w:r>
    </w:p>
    <w:p w14:paraId="25CA0010" w14:textId="77777777" w:rsidR="002815A6" w:rsidRPr="00B505D5" w:rsidRDefault="002815A6" w:rsidP="00174D32">
      <w:pPr>
        <w:rPr>
          <w:color w:val="000000"/>
        </w:rPr>
      </w:pPr>
    </w:p>
    <w:p w14:paraId="25CA0011" w14:textId="77777777" w:rsidR="000A10DB" w:rsidRPr="00B505D5" w:rsidRDefault="00C30401" w:rsidP="00174D32">
      <w:pPr>
        <w:rPr>
          <w:color w:val="000000"/>
          <w:u w:val="single"/>
        </w:rPr>
      </w:pPr>
      <w:r w:rsidRPr="00B505D5">
        <w:rPr>
          <w:color w:val="000000"/>
          <w:u w:val="single"/>
        </w:rPr>
        <w:t>Amming</w:t>
      </w:r>
    </w:p>
    <w:p w14:paraId="25CA0012" w14:textId="77777777" w:rsidR="00B41CF5" w:rsidRPr="00B505D5" w:rsidRDefault="005B02D0" w:rsidP="00315226">
      <w:pPr>
        <w:rPr>
          <w:color w:val="000000"/>
          <w:u w:val="single"/>
        </w:rPr>
      </w:pPr>
      <w:r w:rsidRPr="00B505D5">
        <w:rPr>
          <w:color w:val="000000"/>
        </w:rPr>
        <w:t>Det finnes ingen adekvate eller godt kontrollerte studier om kvinner som ammer. Data fra én kvinne som ammet, indikerer at sildenafil og den aktive metabolitten N-desmetylsildenafil utskilles i brystmelk i svært lave nivåer. Det finnes ingen tilgjengelige kliniske data om bivirkninger hos spedbarn som ammes, men mengdene som inntas, forventes ikke å gi noen bivirkninger. Foreskrivende leger må nøye vurdere mors kliniske behov for sildenafil opp mot eventuelle bivirkninger hos barnet som ammes.</w:t>
      </w:r>
    </w:p>
    <w:p w14:paraId="25CA0013" w14:textId="77777777" w:rsidR="00B41CF5" w:rsidRPr="00B505D5" w:rsidRDefault="00B41CF5" w:rsidP="00174D32">
      <w:pPr>
        <w:rPr>
          <w:color w:val="000000"/>
          <w:u w:val="single"/>
        </w:rPr>
      </w:pPr>
    </w:p>
    <w:p w14:paraId="25CA0014" w14:textId="77777777" w:rsidR="000A10DB" w:rsidRPr="00B505D5" w:rsidRDefault="006A2B03" w:rsidP="00174D32">
      <w:pPr>
        <w:rPr>
          <w:color w:val="000000"/>
          <w:u w:val="single"/>
        </w:rPr>
      </w:pPr>
      <w:r w:rsidRPr="00B505D5">
        <w:rPr>
          <w:color w:val="000000"/>
          <w:u w:val="single"/>
        </w:rPr>
        <w:t>Fertilitet</w:t>
      </w:r>
    </w:p>
    <w:p w14:paraId="25CA0015" w14:textId="77777777" w:rsidR="006A2B03" w:rsidRPr="00B505D5" w:rsidRDefault="006A2B03" w:rsidP="00174D32">
      <w:pPr>
        <w:rPr>
          <w:color w:val="000000"/>
        </w:rPr>
      </w:pPr>
      <w:r w:rsidRPr="00B505D5">
        <w:rPr>
          <w:color w:val="000000"/>
        </w:rPr>
        <w:t>Ikke-kliniske data basert på konvensjonelle fertilitetsstudier viste ingen spesiell fare for mennesker (se pkt. 5.3).</w:t>
      </w:r>
    </w:p>
    <w:p w14:paraId="25CA0016" w14:textId="77777777" w:rsidR="002815A6" w:rsidRPr="00B505D5" w:rsidRDefault="002815A6" w:rsidP="00174D32">
      <w:pPr>
        <w:rPr>
          <w:color w:val="000000"/>
        </w:rPr>
      </w:pPr>
    </w:p>
    <w:p w14:paraId="25CA0017" w14:textId="77777777" w:rsidR="002815A6" w:rsidRPr="00B505D5" w:rsidRDefault="002815A6" w:rsidP="00174D32">
      <w:pPr>
        <w:ind w:left="567" w:hanging="567"/>
        <w:rPr>
          <w:color w:val="000000"/>
        </w:rPr>
      </w:pPr>
      <w:r w:rsidRPr="00B505D5">
        <w:rPr>
          <w:b/>
          <w:color w:val="000000"/>
        </w:rPr>
        <w:t>4.7.</w:t>
      </w:r>
      <w:r w:rsidRPr="00B505D5">
        <w:rPr>
          <w:b/>
          <w:color w:val="000000"/>
        </w:rPr>
        <w:tab/>
        <w:t xml:space="preserve">Påvirkning av evnen til å kjøre bil </w:t>
      </w:r>
      <w:r w:rsidR="001451B6" w:rsidRPr="00B505D5">
        <w:rPr>
          <w:b/>
          <w:color w:val="000000"/>
        </w:rPr>
        <w:t xml:space="preserve">og </w:t>
      </w:r>
      <w:r w:rsidRPr="00B505D5">
        <w:rPr>
          <w:b/>
          <w:color w:val="000000"/>
        </w:rPr>
        <w:t>bruke maskiner</w:t>
      </w:r>
    </w:p>
    <w:p w14:paraId="25CA0018" w14:textId="77777777" w:rsidR="006A5398" w:rsidRPr="00B505D5" w:rsidRDefault="006A5398" w:rsidP="00174D32">
      <w:pPr>
        <w:rPr>
          <w:color w:val="000000"/>
        </w:rPr>
      </w:pPr>
    </w:p>
    <w:p w14:paraId="25CA0019" w14:textId="77777777" w:rsidR="00C1402B" w:rsidRPr="00B505D5" w:rsidRDefault="00C1402B" w:rsidP="00C1402B">
      <w:pPr>
        <w:rPr>
          <w:color w:val="000000"/>
        </w:rPr>
      </w:pPr>
      <w:r w:rsidRPr="00B505D5">
        <w:rPr>
          <w:color w:val="000000"/>
        </w:rPr>
        <w:t>Revatio har moderat påvirkning på evnen til å kjøre bil og bruke maskiner.</w:t>
      </w:r>
    </w:p>
    <w:p w14:paraId="25CA001A" w14:textId="77777777" w:rsidR="00C1402B" w:rsidRPr="00B505D5" w:rsidRDefault="00C1402B" w:rsidP="00C1402B">
      <w:pPr>
        <w:rPr>
          <w:color w:val="000000"/>
        </w:rPr>
      </w:pPr>
    </w:p>
    <w:p w14:paraId="25CA001B" w14:textId="77777777" w:rsidR="002815A6" w:rsidRPr="00B505D5" w:rsidRDefault="002815A6" w:rsidP="00174D32">
      <w:pPr>
        <w:rPr>
          <w:color w:val="000000"/>
        </w:rPr>
      </w:pPr>
      <w:r w:rsidRPr="00B505D5">
        <w:rPr>
          <w:color w:val="000000"/>
        </w:rPr>
        <w:t>Siden svimmelhet og synsforstyrrelser ble rapportert i kliniske studier med sildenafil, må pasienter gjøre seg kjent med hvordan de reagerer på Revatio før de kjører bil eller bruker maskiner.</w:t>
      </w:r>
    </w:p>
    <w:p w14:paraId="25CA001C" w14:textId="77777777" w:rsidR="002815A6" w:rsidRPr="00B505D5" w:rsidRDefault="002815A6" w:rsidP="00174D32">
      <w:pPr>
        <w:rPr>
          <w:color w:val="000000"/>
        </w:rPr>
      </w:pPr>
    </w:p>
    <w:p w14:paraId="25CA001D" w14:textId="77777777" w:rsidR="002815A6" w:rsidRPr="00B505D5" w:rsidRDefault="002815A6" w:rsidP="000A10DB">
      <w:pPr>
        <w:keepNext/>
        <w:ind w:left="567" w:hanging="567"/>
        <w:rPr>
          <w:color w:val="000000"/>
        </w:rPr>
      </w:pPr>
      <w:r w:rsidRPr="00B505D5">
        <w:rPr>
          <w:b/>
          <w:color w:val="000000"/>
        </w:rPr>
        <w:t>4.8.</w:t>
      </w:r>
      <w:r w:rsidRPr="00B505D5">
        <w:rPr>
          <w:b/>
          <w:color w:val="000000"/>
        </w:rPr>
        <w:tab/>
        <w:t>Bivirkninger</w:t>
      </w:r>
    </w:p>
    <w:p w14:paraId="25CA001E" w14:textId="77777777" w:rsidR="002815A6" w:rsidRPr="00B505D5" w:rsidRDefault="002815A6" w:rsidP="000A10DB">
      <w:pPr>
        <w:keepNext/>
        <w:rPr>
          <w:color w:val="000000"/>
        </w:rPr>
      </w:pPr>
    </w:p>
    <w:p w14:paraId="25CA001F" w14:textId="77777777" w:rsidR="002815A6" w:rsidRPr="00B505D5" w:rsidRDefault="002815A6" w:rsidP="00174D32">
      <w:pPr>
        <w:rPr>
          <w:color w:val="000000"/>
        </w:rPr>
      </w:pPr>
      <w:r w:rsidRPr="00B505D5">
        <w:rPr>
          <w:color w:val="000000"/>
        </w:rPr>
        <w:t>Bivirkninger sett ved intravenøs bruk av Revatio tilsvarer de som ble sett ved oral bruk av Revatio. Det er begrensede data for intravenøs bruk av Revatio. Ut fra farmakokinetiske modeller er det anslått at en 20 mg oral dose og en 10 mg intravenøs dose vil gi likeverdige plasmakonsentrasjoner. Sikkerhetsinformasjonen ved intravenøs Revatio er derfor basert på den for oral Revatio.</w:t>
      </w:r>
    </w:p>
    <w:p w14:paraId="25CA0020" w14:textId="77777777" w:rsidR="002815A6" w:rsidRPr="00B505D5" w:rsidRDefault="002815A6" w:rsidP="00174D32">
      <w:pPr>
        <w:rPr>
          <w:color w:val="000000"/>
        </w:rPr>
      </w:pPr>
    </w:p>
    <w:p w14:paraId="25CA0021" w14:textId="77777777" w:rsidR="000A10DB" w:rsidRPr="00B505D5" w:rsidRDefault="002815A6" w:rsidP="00174D32">
      <w:pPr>
        <w:rPr>
          <w:color w:val="000000"/>
          <w:u w:val="single"/>
        </w:rPr>
      </w:pPr>
      <w:r w:rsidRPr="00B505D5">
        <w:rPr>
          <w:color w:val="000000"/>
          <w:u w:val="single"/>
        </w:rPr>
        <w:t>Intravenøs administrering</w:t>
      </w:r>
    </w:p>
    <w:p w14:paraId="25CA0022" w14:textId="77777777" w:rsidR="002815A6" w:rsidRPr="00B505D5" w:rsidRDefault="002815A6" w:rsidP="00174D32">
      <w:pPr>
        <w:rPr>
          <w:color w:val="000000"/>
        </w:rPr>
      </w:pPr>
      <w:r w:rsidRPr="00B505D5">
        <w:rPr>
          <w:color w:val="000000"/>
        </w:rPr>
        <w:t>En 10 mg intravenøs dose av Revatio antas å gi en total eksponering av fritt sildenafil</w:t>
      </w:r>
      <w:r w:rsidR="00C5552F" w:rsidRPr="00B505D5">
        <w:rPr>
          <w:color w:val="000000"/>
        </w:rPr>
        <w:t xml:space="preserve"> og</w:t>
      </w:r>
      <w:r w:rsidRPr="00B505D5">
        <w:rPr>
          <w:color w:val="000000"/>
        </w:rPr>
        <w:t xml:space="preserve"> dets N-desmetyl-metabolitt og </w:t>
      </w:r>
      <w:r w:rsidR="00F860CF" w:rsidRPr="00B505D5">
        <w:rPr>
          <w:color w:val="000000"/>
        </w:rPr>
        <w:t xml:space="preserve">med </w:t>
      </w:r>
      <w:r w:rsidRPr="00B505D5">
        <w:rPr>
          <w:color w:val="000000"/>
        </w:rPr>
        <w:t>farmakologiske effekter som tilsvarer det som er sett ved en 20 mg oral dose.</w:t>
      </w:r>
    </w:p>
    <w:p w14:paraId="25CA0023" w14:textId="77777777" w:rsidR="002815A6" w:rsidRPr="00B505D5" w:rsidRDefault="002815A6" w:rsidP="00174D32">
      <w:pPr>
        <w:rPr>
          <w:color w:val="000000"/>
        </w:rPr>
      </w:pPr>
    </w:p>
    <w:p w14:paraId="25CA0024" w14:textId="77777777" w:rsidR="002815A6" w:rsidRPr="00B505D5" w:rsidRDefault="002815A6" w:rsidP="00174D32">
      <w:pPr>
        <w:rPr>
          <w:color w:val="000000"/>
        </w:rPr>
      </w:pPr>
      <w:r w:rsidRPr="00B505D5">
        <w:rPr>
          <w:color w:val="000000"/>
        </w:rPr>
        <w:t xml:space="preserve">Studie A1481262 </w:t>
      </w:r>
      <w:r w:rsidR="0092103F" w:rsidRPr="00B505D5">
        <w:rPr>
          <w:color w:val="000000"/>
        </w:rPr>
        <w:t>var</w:t>
      </w:r>
      <w:r w:rsidRPr="00B505D5">
        <w:rPr>
          <w:color w:val="000000"/>
        </w:rPr>
        <w:t xml:space="preserve"> en åpen enkeltdosestudie utført ved ett senter. Studien </w:t>
      </w:r>
      <w:r w:rsidR="0092103F" w:rsidRPr="00B505D5">
        <w:rPr>
          <w:color w:val="000000"/>
        </w:rPr>
        <w:t>så</w:t>
      </w:r>
      <w:r w:rsidRPr="00B505D5">
        <w:rPr>
          <w:color w:val="000000"/>
        </w:rPr>
        <w:t xml:space="preserve"> på sikkerhet, toleranse og farmakokinetikk ved en enkel intravenøs dose av sildenafil (10 mg) gitt som en bolusinjeksjon til pasienter med pulmonal arteriell hypertensjon (PAH), som allerede ble behandlet og var stabile på oral Revatio 20 mg tre ganger daglig.</w:t>
      </w:r>
    </w:p>
    <w:p w14:paraId="25CA0025" w14:textId="77777777" w:rsidR="002815A6" w:rsidRPr="00B505D5" w:rsidRDefault="002815A6" w:rsidP="00174D32">
      <w:pPr>
        <w:rPr>
          <w:color w:val="000000"/>
        </w:rPr>
      </w:pPr>
    </w:p>
    <w:p w14:paraId="25CA0026" w14:textId="77777777" w:rsidR="002815A6" w:rsidRPr="00B505D5" w:rsidRDefault="002815A6" w:rsidP="00174D32">
      <w:pPr>
        <w:rPr>
          <w:color w:val="000000"/>
        </w:rPr>
      </w:pPr>
      <w:r w:rsidRPr="00B505D5">
        <w:rPr>
          <w:color w:val="000000"/>
        </w:rPr>
        <w:t xml:space="preserve">Totalt 10 pasienter med pulmonal arteriell hypertensjon ble opptatt i studien og fullførte den. Gjennomsnittlige posturale endringer i systolisk og diastolisk blodtrykk over tid var små (&lt; 10 mmHg) og nærmet seg baseline etter to timer. Disse endringene medførte ingen symptomer på hypotensjon. Gjennomsnittsendring i hjertefrekvensen var ikke klinisk signifikant. To pasienter fikk til sammen 3 bivirkninger (rødme, flatulens og hetetokter). Det oppsto en alvorlig </w:t>
      </w:r>
      <w:r w:rsidR="00417B89" w:rsidRPr="00B505D5">
        <w:rPr>
          <w:color w:val="000000"/>
        </w:rPr>
        <w:t>bivirkning</w:t>
      </w:r>
      <w:r w:rsidRPr="00B505D5">
        <w:rPr>
          <w:color w:val="000000"/>
        </w:rPr>
        <w:t xml:space="preserve"> hos en pasient med alvorlig iskemisk kardiomyopati som fikk ventrikkelflimmer og døde 6 dager etter </w:t>
      </w:r>
      <w:r w:rsidR="006C17E0" w:rsidRPr="00B505D5">
        <w:rPr>
          <w:color w:val="000000"/>
        </w:rPr>
        <w:t>studien</w:t>
      </w:r>
      <w:r w:rsidRPr="00B505D5">
        <w:rPr>
          <w:color w:val="000000"/>
        </w:rPr>
        <w:t>. Dette ble ikke ansett å være relatert til studiemedisinen.</w:t>
      </w:r>
    </w:p>
    <w:p w14:paraId="25CA0027" w14:textId="77777777" w:rsidR="002815A6" w:rsidRPr="00B505D5" w:rsidRDefault="002815A6" w:rsidP="00174D32">
      <w:pPr>
        <w:rPr>
          <w:color w:val="000000"/>
        </w:rPr>
      </w:pPr>
    </w:p>
    <w:p w14:paraId="25CA0028" w14:textId="77777777" w:rsidR="000A10DB" w:rsidRPr="00B505D5" w:rsidRDefault="002815A6" w:rsidP="00C1402B">
      <w:pPr>
        <w:keepNext/>
        <w:rPr>
          <w:color w:val="000000"/>
          <w:u w:val="single"/>
        </w:rPr>
      </w:pPr>
      <w:r w:rsidRPr="00B505D5">
        <w:rPr>
          <w:color w:val="000000"/>
          <w:u w:val="single"/>
        </w:rPr>
        <w:t>Oral administrering</w:t>
      </w:r>
    </w:p>
    <w:p w14:paraId="25CA0029" w14:textId="77777777" w:rsidR="002815A6" w:rsidRPr="00B505D5" w:rsidRDefault="002815A6" w:rsidP="00C1402B">
      <w:pPr>
        <w:keepNext/>
        <w:rPr>
          <w:bCs/>
          <w:color w:val="000000"/>
        </w:rPr>
      </w:pPr>
      <w:r w:rsidRPr="00B505D5">
        <w:rPr>
          <w:color w:val="000000"/>
          <w:szCs w:val="24"/>
        </w:rPr>
        <w:t xml:space="preserve">I den pivotale placebokontrollerte studien for Revatio ved </w:t>
      </w:r>
      <w:r w:rsidRPr="00B505D5">
        <w:rPr>
          <w:color w:val="000000"/>
        </w:rPr>
        <w:t xml:space="preserve">pulmonal arteriell hypertensjon, ble totalt 207 pasienter </w:t>
      </w:r>
      <w:r w:rsidR="00535D17" w:rsidRPr="00B505D5">
        <w:rPr>
          <w:color w:val="000000"/>
        </w:rPr>
        <w:t xml:space="preserve">randomisert til og </w:t>
      </w:r>
      <w:r w:rsidRPr="00B505D5">
        <w:rPr>
          <w:color w:val="000000"/>
        </w:rPr>
        <w:t xml:space="preserve">behandlet med </w:t>
      </w:r>
      <w:r w:rsidR="00535D17" w:rsidRPr="00B505D5">
        <w:rPr>
          <w:color w:val="000000"/>
        </w:rPr>
        <w:t xml:space="preserve">20 mg, 40 mg eller 80 mg </w:t>
      </w:r>
      <w:r w:rsidRPr="00B505D5">
        <w:rPr>
          <w:color w:val="000000"/>
        </w:rPr>
        <w:t xml:space="preserve">oral Revatio tre ganger daglig, og 70 pasienter ble </w:t>
      </w:r>
      <w:r w:rsidR="00535D17" w:rsidRPr="00B505D5">
        <w:rPr>
          <w:color w:val="000000"/>
        </w:rPr>
        <w:t>randomisert til</w:t>
      </w:r>
      <w:r w:rsidRPr="00B505D5">
        <w:rPr>
          <w:color w:val="000000"/>
        </w:rPr>
        <w:t xml:space="preserve"> placebo. Behandlingsvarigheten var 12 uker. </w:t>
      </w:r>
      <w:r w:rsidR="00535D17" w:rsidRPr="00B505D5">
        <w:rPr>
          <w:color w:val="000000"/>
        </w:rPr>
        <w:t xml:space="preserve">Total seponeringsfrekvens hos pasienter som ble behandlet med doser på 20 mg, 40 mg og 80 mg sildenafil </w:t>
      </w:r>
      <w:r w:rsidR="00535D17" w:rsidRPr="00B505D5">
        <w:rPr>
          <w:color w:val="000000"/>
        </w:rPr>
        <w:lastRenderedPageBreak/>
        <w:t>tre ganger daglig, var henholdsvis 2,9 %, 3,0 % og 8,5 %, sammenlignet med 2,9 % med placebo. Av de 277</w:t>
      </w:r>
      <w:r w:rsidRPr="00B505D5">
        <w:rPr>
          <w:color w:val="000000"/>
        </w:rPr>
        <w:t xml:space="preserve"> persone</w:t>
      </w:r>
      <w:r w:rsidR="00535D17" w:rsidRPr="00B505D5">
        <w:rPr>
          <w:color w:val="000000"/>
        </w:rPr>
        <w:t>ne</w:t>
      </w:r>
      <w:r w:rsidRPr="00B505D5">
        <w:rPr>
          <w:color w:val="000000"/>
        </w:rPr>
        <w:t xml:space="preserve"> som </w:t>
      </w:r>
      <w:r w:rsidR="00535D17" w:rsidRPr="00B505D5">
        <w:rPr>
          <w:color w:val="000000"/>
        </w:rPr>
        <w:t>ble behandlet i</w:t>
      </w:r>
      <w:r w:rsidRPr="00B505D5">
        <w:rPr>
          <w:color w:val="000000"/>
        </w:rPr>
        <w:t xml:space="preserve"> den pivotale studien ble </w:t>
      </w:r>
      <w:r w:rsidR="00535D17" w:rsidRPr="00B505D5">
        <w:rPr>
          <w:color w:val="000000"/>
        </w:rPr>
        <w:t xml:space="preserve">259 </w:t>
      </w:r>
      <w:r w:rsidRPr="00B505D5">
        <w:rPr>
          <w:color w:val="000000"/>
        </w:rPr>
        <w:t xml:space="preserve">med videre i en langtids forlengelsesstudie. Doser </w:t>
      </w:r>
      <w:r w:rsidR="00535D17" w:rsidRPr="00B505D5">
        <w:rPr>
          <w:color w:val="000000"/>
        </w:rPr>
        <w:t xml:space="preserve">på </w:t>
      </w:r>
      <w:r w:rsidRPr="00B505D5">
        <w:rPr>
          <w:color w:val="000000"/>
        </w:rPr>
        <w:t xml:space="preserve">opptil 80 mg tre ganger daglig (4 ganger den anbefalte dosen på 20 mg tre ganger daglig) ble </w:t>
      </w:r>
      <w:r w:rsidR="00535D17" w:rsidRPr="00B505D5">
        <w:rPr>
          <w:color w:val="000000"/>
        </w:rPr>
        <w:t>administrert</w:t>
      </w:r>
      <w:r w:rsidR="00E56540" w:rsidRPr="00B505D5">
        <w:rPr>
          <w:color w:val="000000"/>
        </w:rPr>
        <w:t>,</w:t>
      </w:r>
      <w:r w:rsidR="00E56540" w:rsidRPr="00B505D5">
        <w:rPr>
          <w:bCs/>
          <w:color w:val="000000"/>
        </w:rPr>
        <w:t xml:space="preserve"> og e</w:t>
      </w:r>
      <w:r w:rsidR="00535D17" w:rsidRPr="00B505D5">
        <w:rPr>
          <w:bCs/>
          <w:color w:val="000000"/>
        </w:rPr>
        <w:t>tter 3 år var det 87 % av de 183 pasientene som fikk aktiv b</w:t>
      </w:r>
      <w:r w:rsidR="00C56D60" w:rsidRPr="00B505D5">
        <w:rPr>
          <w:bCs/>
          <w:color w:val="000000"/>
        </w:rPr>
        <w:t>ehandling som fikk 80 mg Revatio</w:t>
      </w:r>
      <w:r w:rsidR="00535D17" w:rsidRPr="00B505D5">
        <w:rPr>
          <w:bCs/>
          <w:color w:val="000000"/>
        </w:rPr>
        <w:t xml:space="preserve"> tre ganger daglig.</w:t>
      </w:r>
    </w:p>
    <w:p w14:paraId="25CA002A" w14:textId="77777777" w:rsidR="002815A6" w:rsidRPr="00B505D5" w:rsidRDefault="002815A6" w:rsidP="00174D32">
      <w:pPr>
        <w:rPr>
          <w:bCs/>
          <w:color w:val="000000"/>
        </w:rPr>
      </w:pPr>
    </w:p>
    <w:p w14:paraId="25CA002B" w14:textId="77777777" w:rsidR="002815A6" w:rsidRPr="00B505D5" w:rsidRDefault="002815A6" w:rsidP="00174D32">
      <w:pPr>
        <w:rPr>
          <w:bCs/>
          <w:color w:val="000000"/>
        </w:rPr>
      </w:pPr>
      <w:r w:rsidRPr="00B505D5">
        <w:rPr>
          <w:bCs/>
          <w:color w:val="000000"/>
        </w:rPr>
        <w:t>I en placebokontrollert studie hvor Revatio ble gitt i tillegg til intravenøs epoprostenol ved pulmonal arteriell hypertensjon, ble totalt 134 pasienter behandlet med oral Revatio (i en fast titrering som startet med 20 mg, til 40 mg og så 80 mg tre ganger daglig</w:t>
      </w:r>
      <w:r w:rsidR="00535D17" w:rsidRPr="00B505D5">
        <w:rPr>
          <w:bCs/>
          <w:color w:val="000000"/>
        </w:rPr>
        <w:t>, som tolerert</w:t>
      </w:r>
      <w:r w:rsidRPr="00B505D5">
        <w:rPr>
          <w:bCs/>
          <w:color w:val="000000"/>
        </w:rPr>
        <w:t xml:space="preserve">) og epoprostenol. 131 pasienter ble behandlet med placebo og epoprostenol. Behandlingsvarigheten var 16 uker. Hos pasienter som ble behandlet med sildenafil/epoprostenol var seponeringsfrekvensen grunnet bivirkninger 5,2 %, sammenliknet med 10,7 % hos pasienter som fikk placebo/epoprostenol. Nye rapporterte bivirkninger som forekom oftere i sildenafil/epoprostenolgruppen var </w:t>
      </w:r>
      <w:r w:rsidR="00212B9E" w:rsidRPr="00B505D5">
        <w:rPr>
          <w:bCs/>
          <w:color w:val="000000"/>
        </w:rPr>
        <w:t>okulær hyperemi,</w:t>
      </w:r>
      <w:r w:rsidRPr="00B505D5">
        <w:rPr>
          <w:bCs/>
          <w:color w:val="000000"/>
        </w:rPr>
        <w:t xml:space="preserve"> tåkesyn, nesetetthet, nattesvette, ryggsmerte og munntørrhet. De kjente bivirkningene hodepine, rødme, smerte i ekstremitetene og ødem ble sett med høyere frekvens hos pasienter behandlet med sildenafil/epoprostenol, sammenliknet med pasienter behandlet med placebo/epoprostenol.</w:t>
      </w:r>
      <w:r w:rsidR="00535D17" w:rsidRPr="00B505D5">
        <w:rPr>
          <w:bCs/>
          <w:color w:val="000000"/>
        </w:rPr>
        <w:t xml:space="preserve"> 242 av personene som fullførte den første studien ble med i en langtids forlengelsesstudie. Det ble gitt doser på opptil 80 mg tre ganger daglig, og etter 3 år var det 68 % av de 133 pasientene som fikk aktiv b</w:t>
      </w:r>
      <w:r w:rsidR="00C56D60" w:rsidRPr="00B505D5">
        <w:rPr>
          <w:bCs/>
          <w:color w:val="000000"/>
        </w:rPr>
        <w:t>ehandling som fikk 80 mg Revatio</w:t>
      </w:r>
      <w:r w:rsidR="00535D17" w:rsidRPr="00B505D5">
        <w:rPr>
          <w:bCs/>
          <w:color w:val="000000"/>
        </w:rPr>
        <w:t xml:space="preserve"> tre ganger daglig.</w:t>
      </w:r>
    </w:p>
    <w:p w14:paraId="25CA002C" w14:textId="77777777" w:rsidR="002815A6" w:rsidRPr="00B505D5" w:rsidRDefault="002815A6" w:rsidP="00174D32">
      <w:pPr>
        <w:rPr>
          <w:bCs/>
          <w:color w:val="000000"/>
        </w:rPr>
      </w:pPr>
    </w:p>
    <w:p w14:paraId="25CA002D" w14:textId="77777777" w:rsidR="002815A6" w:rsidRPr="00B505D5" w:rsidRDefault="002815A6" w:rsidP="00174D32">
      <w:pPr>
        <w:rPr>
          <w:bCs/>
          <w:color w:val="000000"/>
        </w:rPr>
      </w:pPr>
      <w:r w:rsidRPr="00B505D5">
        <w:rPr>
          <w:bCs/>
          <w:color w:val="000000"/>
        </w:rPr>
        <w:t xml:space="preserve">I de to placebokontrollerte studiene med oral Revatio var bivirkningene generelt av mild eller moderat alvorlighetsgrad. De mest vanlige rapporterte bivirkninger som oppstod (større enn eller lik 10 %) </w:t>
      </w:r>
      <w:r w:rsidR="002E278E" w:rsidRPr="00B505D5">
        <w:rPr>
          <w:bCs/>
          <w:color w:val="000000"/>
        </w:rPr>
        <w:t>med</w:t>
      </w:r>
      <w:r w:rsidRPr="00B505D5">
        <w:rPr>
          <w:bCs/>
          <w:color w:val="000000"/>
        </w:rPr>
        <w:t xml:space="preserve"> Revatio sammenlignet med placebo var hodepine, </w:t>
      </w:r>
      <w:r w:rsidR="00ED58A7" w:rsidRPr="00B505D5">
        <w:rPr>
          <w:bCs/>
          <w:color w:val="000000"/>
        </w:rPr>
        <w:t>flushing</w:t>
      </w:r>
      <w:r w:rsidRPr="00B505D5">
        <w:rPr>
          <w:bCs/>
          <w:color w:val="000000"/>
        </w:rPr>
        <w:t>, dyspepsi, diaré og smerter i ekstremitetene.</w:t>
      </w:r>
    </w:p>
    <w:p w14:paraId="25CA002E" w14:textId="77777777" w:rsidR="006E0D07" w:rsidRPr="00B505D5" w:rsidRDefault="006E0D07" w:rsidP="00174D32">
      <w:pPr>
        <w:rPr>
          <w:bCs/>
          <w:color w:val="000000"/>
        </w:rPr>
      </w:pPr>
    </w:p>
    <w:p w14:paraId="25CA002F" w14:textId="77777777" w:rsidR="006E0D07" w:rsidRPr="00B505D5" w:rsidRDefault="006E0D07" w:rsidP="00106679">
      <w:pPr>
        <w:tabs>
          <w:tab w:val="left" w:pos="0"/>
        </w:tabs>
        <w:rPr>
          <w:color w:val="000000"/>
          <w:szCs w:val="22"/>
        </w:rPr>
      </w:pPr>
      <w:r w:rsidRPr="00B505D5">
        <w:rPr>
          <w:color w:val="000000"/>
        </w:rPr>
        <w:t>I en studie for å vurdere effekten av ulike dosenivåer av sildenafil var sikkerhetsdataene for sildenafil 20 mg tre ganger daglig (anbefalt dose) og for sildenafil 80 mg tre ganger daglig (4 ganger anbefalt dose), i samsvar med den etablerte sikkerhetsprofilen til sildenafil i tidligere studier av voksne PAH</w:t>
      </w:r>
      <w:r w:rsidR="00F10046" w:rsidRPr="00B505D5">
        <w:rPr>
          <w:color w:val="000000"/>
        </w:rPr>
        <w:noBreakHyphen/>
      </w:r>
      <w:r w:rsidRPr="00B505D5">
        <w:rPr>
          <w:color w:val="000000"/>
        </w:rPr>
        <w:t>pasienter</w:t>
      </w:r>
      <w:r w:rsidRPr="00B505D5">
        <w:rPr>
          <w:i/>
          <w:iCs/>
          <w:color w:val="000000"/>
          <w:szCs w:val="22"/>
        </w:rPr>
        <w:t>.</w:t>
      </w:r>
    </w:p>
    <w:p w14:paraId="25CA0030" w14:textId="77777777" w:rsidR="002815A6" w:rsidRPr="00B505D5" w:rsidRDefault="002815A6" w:rsidP="00174D32">
      <w:pPr>
        <w:rPr>
          <w:bCs/>
          <w:color w:val="000000"/>
        </w:rPr>
      </w:pPr>
    </w:p>
    <w:p w14:paraId="25CA0031" w14:textId="77777777" w:rsidR="00535D17" w:rsidRPr="00B505D5" w:rsidRDefault="00535D17" w:rsidP="00535D17">
      <w:pPr>
        <w:rPr>
          <w:bCs/>
          <w:color w:val="000000"/>
          <w:u w:val="single"/>
        </w:rPr>
      </w:pPr>
      <w:r w:rsidRPr="00B505D5">
        <w:rPr>
          <w:bCs/>
          <w:color w:val="000000"/>
          <w:u w:val="single"/>
        </w:rPr>
        <w:t>Tabell over bivirkninger</w:t>
      </w:r>
    </w:p>
    <w:p w14:paraId="25CA0032" w14:textId="77777777" w:rsidR="00A824DA" w:rsidRPr="00B505D5" w:rsidRDefault="002815A6" w:rsidP="00174D32">
      <w:pPr>
        <w:rPr>
          <w:color w:val="000000"/>
        </w:rPr>
      </w:pPr>
      <w:r w:rsidRPr="00B505D5">
        <w:rPr>
          <w:bCs/>
          <w:color w:val="000000"/>
        </w:rPr>
        <w:t xml:space="preserve">Bivirkninger som oppstod hos &gt;1 % av pasienter behandlet med Revatio, og som var mer hyppig (&gt;1 % forskjell) for Revatio i den pivotale studien eller ved kombinasjon av data fra begge de placebokontrollerte studiene ved </w:t>
      </w:r>
      <w:r w:rsidRPr="00B505D5">
        <w:rPr>
          <w:color w:val="000000"/>
        </w:rPr>
        <w:t>pulmonal arteriell hypertensjon, ved orale doser på 20, 40 eller 80 mg tre ganger daglig, er i tabell</w:t>
      </w:r>
      <w:r w:rsidR="00F10046" w:rsidRPr="00B505D5">
        <w:rPr>
          <w:color w:val="000000"/>
        </w:rPr>
        <w:t> </w:t>
      </w:r>
      <w:r w:rsidR="006E0D07" w:rsidRPr="00B505D5">
        <w:rPr>
          <w:color w:val="000000"/>
        </w:rPr>
        <w:t xml:space="preserve">1 </w:t>
      </w:r>
      <w:r w:rsidRPr="00B505D5">
        <w:rPr>
          <w:color w:val="000000"/>
        </w:rPr>
        <w:t>under angitt etter organklasse og frekvensgruppering (svært vanlige (</w:t>
      </w:r>
      <w:r w:rsidRPr="00B505D5">
        <w:rPr>
          <w:color w:val="000000"/>
        </w:rPr>
        <w:sym w:font="Symbol" w:char="F0B3"/>
      </w:r>
      <w:r w:rsidRPr="00B505D5">
        <w:rPr>
          <w:color w:val="000000"/>
        </w:rPr>
        <w:t>1/10), vanlige (</w:t>
      </w:r>
      <w:r w:rsidRPr="00B505D5">
        <w:rPr>
          <w:color w:val="000000"/>
        </w:rPr>
        <w:sym w:font="Symbol" w:char="F0B3"/>
      </w:r>
      <w:r w:rsidRPr="00B505D5">
        <w:rPr>
          <w:color w:val="000000"/>
        </w:rPr>
        <w:t xml:space="preserve">1/100 til &lt;1/10), mindre vanlige (≥1/1000 til &lt;1/100) og </w:t>
      </w:r>
      <w:r w:rsidR="00ED58A7" w:rsidRPr="00B505D5">
        <w:rPr>
          <w:color w:val="000000"/>
        </w:rPr>
        <w:t xml:space="preserve">ikke </w:t>
      </w:r>
      <w:r w:rsidRPr="00B505D5">
        <w:rPr>
          <w:color w:val="000000"/>
        </w:rPr>
        <w:t>kjent (kan ikke estimeres ut fra tilgjengelige data). Innen hver frekvensgruppering er bivirkningene sortert etter alvorlighetsgrad, i synkende rekkefølge.</w:t>
      </w:r>
    </w:p>
    <w:p w14:paraId="25CA0033" w14:textId="77777777" w:rsidR="007827F1" w:rsidRPr="00B505D5" w:rsidRDefault="007827F1" w:rsidP="00174D32">
      <w:pPr>
        <w:rPr>
          <w:color w:val="000000"/>
        </w:rPr>
      </w:pPr>
    </w:p>
    <w:p w14:paraId="25CA0034" w14:textId="77777777" w:rsidR="002815A6" w:rsidRPr="00B505D5" w:rsidRDefault="002815A6" w:rsidP="00174D32">
      <w:pPr>
        <w:rPr>
          <w:color w:val="000000"/>
        </w:rPr>
      </w:pPr>
      <w:r w:rsidRPr="00B505D5">
        <w:rPr>
          <w:color w:val="000000"/>
        </w:rPr>
        <w:t>Bivirkninger sett</w:t>
      </w:r>
      <w:r w:rsidR="006D4F27" w:rsidRPr="00B505D5">
        <w:rPr>
          <w:color w:val="000000"/>
        </w:rPr>
        <w:t xml:space="preserve"> i perioden</w:t>
      </w:r>
      <w:r w:rsidRPr="00B505D5">
        <w:rPr>
          <w:color w:val="000000"/>
        </w:rPr>
        <w:t xml:space="preserve"> etter markedsføring er angitt </w:t>
      </w:r>
      <w:r w:rsidR="00684F77" w:rsidRPr="00B505D5">
        <w:rPr>
          <w:color w:val="000000"/>
        </w:rPr>
        <w:t>i kursiv</w:t>
      </w:r>
      <w:r w:rsidRPr="00B505D5">
        <w:rPr>
          <w:color w:val="000000"/>
        </w:rPr>
        <w:t xml:space="preserve">. </w:t>
      </w:r>
    </w:p>
    <w:p w14:paraId="25CA0035" w14:textId="77777777" w:rsidR="006E0D07" w:rsidRPr="00B505D5" w:rsidRDefault="006E0D07" w:rsidP="00174D32">
      <w:pPr>
        <w:rPr>
          <w:color w:val="000000"/>
        </w:rPr>
      </w:pPr>
    </w:p>
    <w:p w14:paraId="25CA0036" w14:textId="77777777" w:rsidR="006E0D07" w:rsidRPr="00B505D5" w:rsidRDefault="006E0D07" w:rsidP="006E0D07">
      <w:pPr>
        <w:autoSpaceDE w:val="0"/>
        <w:autoSpaceDN w:val="0"/>
        <w:adjustRightInd w:val="0"/>
        <w:rPr>
          <w:b/>
          <w:bCs/>
          <w:color w:val="000000"/>
          <w:szCs w:val="22"/>
        </w:rPr>
      </w:pPr>
      <w:r w:rsidRPr="00B505D5">
        <w:rPr>
          <w:b/>
          <w:bCs/>
          <w:color w:val="000000"/>
          <w:szCs w:val="22"/>
        </w:rPr>
        <w:t>Tabell 1: Bivirkninger av sildenafil i placebokontrollerte studier av PAH og erfaring etter markedsføring hos voksne</w:t>
      </w:r>
    </w:p>
    <w:p w14:paraId="25CA0037" w14:textId="77777777" w:rsidR="002815A6" w:rsidRPr="00B505D5" w:rsidRDefault="002815A6" w:rsidP="00174D32">
      <w:pPr>
        <w:autoSpaceDE w:val="0"/>
        <w:autoSpaceDN w:val="0"/>
        <w:adjustRightInd w:val="0"/>
        <w:rPr>
          <w:color w:val="000000"/>
        </w:rPr>
      </w:pPr>
    </w:p>
    <w:tbl>
      <w:tblPr>
        <w:tblW w:w="9082" w:type="dxa"/>
        <w:tblBorders>
          <w:top w:val="single" w:sz="6" w:space="0" w:color="000000"/>
          <w:left w:val="single" w:sz="6" w:space="0" w:color="000000"/>
          <w:bottom w:val="single" w:sz="6" w:space="0" w:color="000000"/>
          <w:right w:val="single" w:sz="6" w:space="0" w:color="000000"/>
        </w:tblBorders>
        <w:tblLook w:val="0020" w:firstRow="1" w:lastRow="0" w:firstColumn="0" w:lastColumn="0" w:noHBand="0" w:noVBand="0"/>
      </w:tblPr>
      <w:tblGrid>
        <w:gridCol w:w="4361"/>
        <w:gridCol w:w="4721"/>
      </w:tblGrid>
      <w:tr w:rsidR="002815A6" w:rsidRPr="00B505D5" w14:paraId="25CA003A" w14:textId="77777777" w:rsidTr="0083783F">
        <w:trPr>
          <w:tblHeader/>
        </w:trPr>
        <w:tc>
          <w:tcPr>
            <w:tcW w:w="4361" w:type="dxa"/>
            <w:tcBorders>
              <w:top w:val="single" w:sz="6" w:space="0" w:color="000000"/>
              <w:bottom w:val="single" w:sz="6" w:space="0" w:color="000000"/>
            </w:tcBorders>
          </w:tcPr>
          <w:p w14:paraId="25CA0038" w14:textId="77777777" w:rsidR="002815A6" w:rsidRPr="00B505D5" w:rsidRDefault="002815A6" w:rsidP="00174D32">
            <w:pPr>
              <w:rPr>
                <w:b/>
                <w:bCs/>
                <w:color w:val="000000"/>
                <w:szCs w:val="24"/>
              </w:rPr>
            </w:pPr>
            <w:r w:rsidRPr="00B505D5">
              <w:rPr>
                <w:b/>
                <w:bCs/>
                <w:color w:val="000000"/>
                <w:szCs w:val="24"/>
              </w:rPr>
              <w:t>MedDRA organklasse</w:t>
            </w:r>
            <w:r w:rsidR="00DB5FD8" w:rsidRPr="00B505D5">
              <w:rPr>
                <w:b/>
                <w:bCs/>
                <w:color w:val="000000"/>
                <w:szCs w:val="24"/>
              </w:rPr>
              <w:t>system</w:t>
            </w:r>
            <w:r w:rsidR="00CC79A7" w:rsidRPr="00B505D5">
              <w:rPr>
                <w:b/>
                <w:bCs/>
                <w:color w:val="000000"/>
                <w:szCs w:val="24"/>
              </w:rPr>
              <w:t xml:space="preserve"> (V.14.0)</w:t>
            </w:r>
          </w:p>
        </w:tc>
        <w:tc>
          <w:tcPr>
            <w:tcW w:w="4721" w:type="dxa"/>
            <w:tcBorders>
              <w:top w:val="single" w:sz="6" w:space="0" w:color="000000"/>
              <w:bottom w:val="single" w:sz="6" w:space="0" w:color="000000"/>
            </w:tcBorders>
          </w:tcPr>
          <w:p w14:paraId="25CA0039" w14:textId="77777777" w:rsidR="002815A6" w:rsidRPr="00B505D5" w:rsidRDefault="002815A6" w:rsidP="00174D32">
            <w:pPr>
              <w:rPr>
                <w:b/>
                <w:bCs/>
                <w:color w:val="000000"/>
                <w:szCs w:val="24"/>
              </w:rPr>
            </w:pPr>
            <w:r w:rsidRPr="00B505D5">
              <w:rPr>
                <w:b/>
                <w:bCs/>
                <w:color w:val="000000"/>
                <w:szCs w:val="24"/>
              </w:rPr>
              <w:t>Bivirkning</w:t>
            </w:r>
          </w:p>
        </w:tc>
      </w:tr>
      <w:tr w:rsidR="002815A6" w:rsidRPr="00D476DF" w14:paraId="25CA003F" w14:textId="77777777" w:rsidTr="0083783F">
        <w:tc>
          <w:tcPr>
            <w:tcW w:w="4361" w:type="dxa"/>
            <w:tcBorders>
              <w:top w:val="single" w:sz="6" w:space="0" w:color="000000"/>
            </w:tcBorders>
          </w:tcPr>
          <w:p w14:paraId="25CA003B" w14:textId="77777777" w:rsidR="002815A6" w:rsidRPr="00B505D5" w:rsidRDefault="002815A6" w:rsidP="00174D32">
            <w:pPr>
              <w:rPr>
                <w:b/>
                <w:color w:val="000000"/>
              </w:rPr>
            </w:pPr>
            <w:r w:rsidRPr="00B505D5">
              <w:rPr>
                <w:b/>
                <w:color w:val="000000"/>
              </w:rPr>
              <w:t>Infeksiøse og parasittære sykdommer</w:t>
            </w:r>
          </w:p>
          <w:p w14:paraId="25CA003C" w14:textId="77777777" w:rsidR="002815A6" w:rsidRPr="00B505D5" w:rsidRDefault="002815A6" w:rsidP="00174D32">
            <w:pPr>
              <w:rPr>
                <w:b/>
                <w:color w:val="000000"/>
              </w:rPr>
            </w:pPr>
            <w:r w:rsidRPr="00B505D5">
              <w:rPr>
                <w:color w:val="000000"/>
                <w:szCs w:val="24"/>
              </w:rPr>
              <w:t>Vanlige</w:t>
            </w:r>
          </w:p>
        </w:tc>
        <w:tc>
          <w:tcPr>
            <w:tcW w:w="4721" w:type="dxa"/>
            <w:tcBorders>
              <w:top w:val="single" w:sz="6" w:space="0" w:color="000000"/>
            </w:tcBorders>
          </w:tcPr>
          <w:p w14:paraId="25CA003D" w14:textId="77777777" w:rsidR="002815A6" w:rsidRPr="00B505D5" w:rsidRDefault="002815A6" w:rsidP="00174D32">
            <w:pPr>
              <w:rPr>
                <w:color w:val="000000"/>
                <w:szCs w:val="24"/>
              </w:rPr>
            </w:pPr>
          </w:p>
          <w:p w14:paraId="25CA003E" w14:textId="77777777" w:rsidR="00313436" w:rsidRPr="00D476DF" w:rsidRDefault="00C1402B" w:rsidP="006D69DE">
            <w:pPr>
              <w:rPr>
                <w:color w:val="000000"/>
                <w:szCs w:val="24"/>
                <w:lang w:val="sv-SE"/>
              </w:rPr>
            </w:pPr>
            <w:r w:rsidRPr="00D476DF">
              <w:rPr>
                <w:color w:val="000000"/>
                <w:szCs w:val="24"/>
                <w:lang w:val="sv-SE"/>
              </w:rPr>
              <w:t>c</w:t>
            </w:r>
            <w:r w:rsidR="002815A6" w:rsidRPr="00D476DF">
              <w:rPr>
                <w:color w:val="000000"/>
                <w:szCs w:val="24"/>
                <w:lang w:val="sv-SE"/>
              </w:rPr>
              <w:t xml:space="preserve">ellulitt, influensa, </w:t>
            </w:r>
            <w:r w:rsidR="00CC79A7" w:rsidRPr="00D476DF">
              <w:rPr>
                <w:color w:val="000000"/>
                <w:szCs w:val="24"/>
                <w:lang w:val="sv-SE"/>
              </w:rPr>
              <w:t>bronkitt, sinusitt, rhinitt, gastroenteritt</w:t>
            </w:r>
          </w:p>
        </w:tc>
      </w:tr>
      <w:tr w:rsidR="002815A6" w:rsidRPr="00B505D5" w14:paraId="25CA0044" w14:textId="77777777" w:rsidTr="0083783F">
        <w:tc>
          <w:tcPr>
            <w:tcW w:w="4361" w:type="dxa"/>
          </w:tcPr>
          <w:p w14:paraId="25CA0040" w14:textId="77777777" w:rsidR="002815A6" w:rsidRPr="00B505D5" w:rsidRDefault="002815A6" w:rsidP="00174D32">
            <w:pPr>
              <w:pStyle w:val="EndnoteText"/>
              <w:widowControl/>
              <w:tabs>
                <w:tab w:val="clear" w:pos="567"/>
              </w:tabs>
              <w:rPr>
                <w:b/>
                <w:color w:val="000000"/>
                <w:szCs w:val="24"/>
                <w:lang w:val="nb-NO"/>
              </w:rPr>
            </w:pPr>
            <w:r w:rsidRPr="00B505D5">
              <w:rPr>
                <w:b/>
                <w:color w:val="000000"/>
                <w:szCs w:val="24"/>
                <w:lang w:val="nb-NO"/>
              </w:rPr>
              <w:t>Sykdommer i blod og lymfatiske organer</w:t>
            </w:r>
          </w:p>
          <w:p w14:paraId="25CA0041" w14:textId="77777777" w:rsidR="002815A6" w:rsidRPr="00B505D5" w:rsidRDefault="002815A6" w:rsidP="006D69DE">
            <w:pPr>
              <w:rPr>
                <w:color w:val="000000"/>
                <w:szCs w:val="24"/>
              </w:rPr>
            </w:pPr>
            <w:r w:rsidRPr="00B505D5">
              <w:rPr>
                <w:color w:val="000000"/>
                <w:szCs w:val="24"/>
              </w:rPr>
              <w:t>Vanlige</w:t>
            </w:r>
          </w:p>
        </w:tc>
        <w:tc>
          <w:tcPr>
            <w:tcW w:w="4721" w:type="dxa"/>
          </w:tcPr>
          <w:p w14:paraId="25CA0042" w14:textId="77777777" w:rsidR="002815A6" w:rsidRPr="00B505D5" w:rsidRDefault="002815A6" w:rsidP="00174D32">
            <w:pPr>
              <w:rPr>
                <w:color w:val="000000"/>
                <w:szCs w:val="24"/>
              </w:rPr>
            </w:pPr>
          </w:p>
          <w:p w14:paraId="25CA0043" w14:textId="77777777" w:rsidR="002815A6" w:rsidRPr="00B505D5" w:rsidRDefault="00C1402B" w:rsidP="00174D32">
            <w:pPr>
              <w:rPr>
                <w:color w:val="000000"/>
                <w:szCs w:val="24"/>
              </w:rPr>
            </w:pPr>
            <w:r w:rsidRPr="00B505D5">
              <w:rPr>
                <w:color w:val="000000"/>
                <w:szCs w:val="24"/>
              </w:rPr>
              <w:t>a</w:t>
            </w:r>
            <w:r w:rsidR="002815A6" w:rsidRPr="00B505D5">
              <w:rPr>
                <w:color w:val="000000"/>
                <w:szCs w:val="24"/>
              </w:rPr>
              <w:t>nemi</w:t>
            </w:r>
          </w:p>
        </w:tc>
      </w:tr>
      <w:tr w:rsidR="002815A6" w:rsidRPr="00B505D5" w14:paraId="25CA004A" w14:textId="77777777" w:rsidTr="0083783F">
        <w:tc>
          <w:tcPr>
            <w:tcW w:w="4361" w:type="dxa"/>
          </w:tcPr>
          <w:p w14:paraId="25CA0045" w14:textId="77777777" w:rsidR="002815A6" w:rsidRPr="00B505D5" w:rsidRDefault="002815A6" w:rsidP="008E4163">
            <w:pPr>
              <w:pStyle w:val="EndnoteText"/>
              <w:keepNext/>
              <w:widowControl/>
              <w:tabs>
                <w:tab w:val="clear" w:pos="567"/>
              </w:tabs>
              <w:rPr>
                <w:b/>
                <w:bCs/>
                <w:color w:val="000000"/>
                <w:szCs w:val="24"/>
                <w:lang w:val="nb-NO"/>
              </w:rPr>
            </w:pPr>
            <w:r w:rsidRPr="00B505D5">
              <w:rPr>
                <w:b/>
                <w:bCs/>
                <w:color w:val="000000"/>
                <w:szCs w:val="24"/>
                <w:lang w:val="nb-NO"/>
              </w:rPr>
              <w:t>Stoffskifte- og ernæringsbetingende sykdommer</w:t>
            </w:r>
          </w:p>
          <w:p w14:paraId="25CA0046" w14:textId="77777777" w:rsidR="002815A6" w:rsidRPr="00B505D5" w:rsidRDefault="002815A6" w:rsidP="008E4163">
            <w:pPr>
              <w:keepNext/>
              <w:rPr>
                <w:b/>
                <w:color w:val="000000"/>
              </w:rPr>
            </w:pPr>
            <w:r w:rsidRPr="00B505D5">
              <w:rPr>
                <w:color w:val="000000"/>
                <w:szCs w:val="24"/>
              </w:rPr>
              <w:t>Vanlige</w:t>
            </w:r>
          </w:p>
        </w:tc>
        <w:tc>
          <w:tcPr>
            <w:tcW w:w="4721" w:type="dxa"/>
          </w:tcPr>
          <w:p w14:paraId="25CA0047" w14:textId="77777777" w:rsidR="002815A6" w:rsidRPr="00B505D5" w:rsidRDefault="002815A6" w:rsidP="008E4163">
            <w:pPr>
              <w:keepNext/>
              <w:rPr>
                <w:color w:val="000000"/>
                <w:szCs w:val="24"/>
              </w:rPr>
            </w:pPr>
          </w:p>
          <w:p w14:paraId="25CA0048" w14:textId="77777777" w:rsidR="002815A6" w:rsidRPr="00B505D5" w:rsidRDefault="002815A6" w:rsidP="008E4163">
            <w:pPr>
              <w:keepNext/>
              <w:rPr>
                <w:color w:val="000000"/>
                <w:szCs w:val="24"/>
              </w:rPr>
            </w:pPr>
          </w:p>
          <w:p w14:paraId="25CA0049" w14:textId="77777777" w:rsidR="002815A6" w:rsidRPr="00B505D5" w:rsidRDefault="00C1402B" w:rsidP="006D69DE">
            <w:pPr>
              <w:keepNext/>
              <w:rPr>
                <w:color w:val="000000"/>
                <w:szCs w:val="24"/>
              </w:rPr>
            </w:pPr>
            <w:r w:rsidRPr="00B505D5">
              <w:rPr>
                <w:color w:val="000000"/>
                <w:szCs w:val="24"/>
              </w:rPr>
              <w:t>v</w:t>
            </w:r>
            <w:r w:rsidR="002815A6" w:rsidRPr="00B505D5">
              <w:rPr>
                <w:color w:val="000000"/>
                <w:szCs w:val="24"/>
              </w:rPr>
              <w:t>æskeretensjon</w:t>
            </w:r>
          </w:p>
        </w:tc>
      </w:tr>
      <w:tr w:rsidR="002815A6" w:rsidRPr="00B505D5" w14:paraId="25CA004F" w14:textId="77777777" w:rsidTr="0083783F">
        <w:tc>
          <w:tcPr>
            <w:tcW w:w="4361" w:type="dxa"/>
          </w:tcPr>
          <w:p w14:paraId="25CA004B" w14:textId="77777777" w:rsidR="002815A6" w:rsidRPr="00B505D5" w:rsidRDefault="002815A6" w:rsidP="00174D32">
            <w:pPr>
              <w:rPr>
                <w:b/>
                <w:color w:val="000000"/>
              </w:rPr>
            </w:pPr>
            <w:r w:rsidRPr="00B505D5">
              <w:rPr>
                <w:b/>
                <w:color w:val="000000"/>
              </w:rPr>
              <w:t>Psykiatriske lidelser</w:t>
            </w:r>
          </w:p>
          <w:p w14:paraId="25CA004C" w14:textId="77777777" w:rsidR="002815A6" w:rsidRPr="00B505D5" w:rsidRDefault="002815A6" w:rsidP="00174D32">
            <w:pPr>
              <w:rPr>
                <w:color w:val="000000"/>
                <w:szCs w:val="24"/>
              </w:rPr>
            </w:pPr>
            <w:r w:rsidRPr="00B505D5">
              <w:rPr>
                <w:color w:val="000000"/>
                <w:szCs w:val="24"/>
              </w:rPr>
              <w:t>Vanlige</w:t>
            </w:r>
          </w:p>
        </w:tc>
        <w:tc>
          <w:tcPr>
            <w:tcW w:w="4721" w:type="dxa"/>
          </w:tcPr>
          <w:p w14:paraId="25CA004D" w14:textId="77777777" w:rsidR="002815A6" w:rsidRPr="00B505D5" w:rsidRDefault="002815A6" w:rsidP="00174D32">
            <w:pPr>
              <w:rPr>
                <w:color w:val="000000"/>
                <w:szCs w:val="24"/>
              </w:rPr>
            </w:pPr>
          </w:p>
          <w:p w14:paraId="25CA004E" w14:textId="77777777" w:rsidR="002815A6" w:rsidRPr="00B505D5" w:rsidRDefault="00C1402B" w:rsidP="006D69DE">
            <w:pPr>
              <w:rPr>
                <w:color w:val="000000"/>
                <w:szCs w:val="24"/>
              </w:rPr>
            </w:pPr>
            <w:r w:rsidRPr="00B505D5">
              <w:rPr>
                <w:color w:val="000000"/>
                <w:szCs w:val="24"/>
              </w:rPr>
              <w:t>i</w:t>
            </w:r>
            <w:r w:rsidR="002815A6" w:rsidRPr="00B505D5">
              <w:rPr>
                <w:color w:val="000000"/>
                <w:szCs w:val="24"/>
              </w:rPr>
              <w:t>nsomnia, angst</w:t>
            </w:r>
          </w:p>
        </w:tc>
      </w:tr>
      <w:tr w:rsidR="002815A6" w:rsidRPr="00B505D5" w14:paraId="25CA0054" w14:textId="77777777" w:rsidTr="0083783F">
        <w:tc>
          <w:tcPr>
            <w:tcW w:w="4361" w:type="dxa"/>
          </w:tcPr>
          <w:p w14:paraId="25CA0050" w14:textId="77777777" w:rsidR="002815A6" w:rsidRPr="00B505D5" w:rsidRDefault="002815A6" w:rsidP="00174D32">
            <w:pPr>
              <w:rPr>
                <w:b/>
                <w:color w:val="000000"/>
              </w:rPr>
            </w:pPr>
            <w:r w:rsidRPr="00B505D5">
              <w:rPr>
                <w:b/>
                <w:color w:val="000000"/>
              </w:rPr>
              <w:t>Nevrologiske sykdommer</w:t>
            </w:r>
          </w:p>
          <w:p w14:paraId="25CA0051" w14:textId="77777777" w:rsidR="002815A6" w:rsidRPr="00B505D5" w:rsidRDefault="002815A6" w:rsidP="00174D32">
            <w:pPr>
              <w:rPr>
                <w:b/>
                <w:color w:val="000000"/>
              </w:rPr>
            </w:pPr>
            <w:r w:rsidRPr="00B505D5">
              <w:rPr>
                <w:color w:val="000000"/>
                <w:szCs w:val="24"/>
              </w:rPr>
              <w:t>Svært vanlige</w:t>
            </w:r>
          </w:p>
        </w:tc>
        <w:tc>
          <w:tcPr>
            <w:tcW w:w="4721" w:type="dxa"/>
          </w:tcPr>
          <w:p w14:paraId="25CA0052" w14:textId="77777777" w:rsidR="002815A6" w:rsidRPr="00B505D5" w:rsidRDefault="002815A6" w:rsidP="00174D32">
            <w:pPr>
              <w:rPr>
                <w:color w:val="000000"/>
                <w:szCs w:val="24"/>
              </w:rPr>
            </w:pPr>
          </w:p>
          <w:p w14:paraId="25CA0053" w14:textId="77777777" w:rsidR="002815A6" w:rsidRPr="00B505D5" w:rsidRDefault="00C1402B" w:rsidP="00174D32">
            <w:pPr>
              <w:rPr>
                <w:color w:val="000000"/>
                <w:szCs w:val="24"/>
              </w:rPr>
            </w:pPr>
            <w:r w:rsidRPr="00B505D5">
              <w:rPr>
                <w:color w:val="000000"/>
                <w:szCs w:val="24"/>
              </w:rPr>
              <w:t>h</w:t>
            </w:r>
            <w:r w:rsidR="002815A6" w:rsidRPr="00B505D5">
              <w:rPr>
                <w:color w:val="000000"/>
                <w:szCs w:val="24"/>
              </w:rPr>
              <w:t>odepine</w:t>
            </w:r>
          </w:p>
        </w:tc>
      </w:tr>
      <w:tr w:rsidR="002815A6" w:rsidRPr="00B505D5" w14:paraId="25CA0057" w14:textId="77777777" w:rsidTr="0083783F">
        <w:tc>
          <w:tcPr>
            <w:tcW w:w="4361" w:type="dxa"/>
          </w:tcPr>
          <w:p w14:paraId="25CA0055" w14:textId="77777777" w:rsidR="002815A6" w:rsidRPr="00B505D5" w:rsidRDefault="002815A6" w:rsidP="00174D32">
            <w:pPr>
              <w:rPr>
                <w:color w:val="000000"/>
              </w:rPr>
            </w:pPr>
            <w:r w:rsidRPr="00B505D5">
              <w:rPr>
                <w:color w:val="000000"/>
              </w:rPr>
              <w:lastRenderedPageBreak/>
              <w:t>Vanlige</w:t>
            </w:r>
          </w:p>
        </w:tc>
        <w:tc>
          <w:tcPr>
            <w:tcW w:w="4721" w:type="dxa"/>
          </w:tcPr>
          <w:p w14:paraId="25CA0056" w14:textId="77777777" w:rsidR="002815A6" w:rsidRPr="00B505D5" w:rsidRDefault="00C1402B" w:rsidP="006D69DE">
            <w:pPr>
              <w:rPr>
                <w:color w:val="000000"/>
                <w:szCs w:val="24"/>
              </w:rPr>
            </w:pPr>
            <w:r w:rsidRPr="00B505D5">
              <w:rPr>
                <w:color w:val="000000"/>
                <w:szCs w:val="24"/>
              </w:rPr>
              <w:t>m</w:t>
            </w:r>
            <w:r w:rsidR="002815A6" w:rsidRPr="00B505D5">
              <w:rPr>
                <w:color w:val="000000"/>
                <w:szCs w:val="24"/>
              </w:rPr>
              <w:t>igrene</w:t>
            </w:r>
            <w:r w:rsidR="00130C32" w:rsidRPr="00B505D5">
              <w:rPr>
                <w:color w:val="000000"/>
                <w:szCs w:val="24"/>
              </w:rPr>
              <w:t>, tremor, parestesier, brennende følelse, hypoestesi</w:t>
            </w:r>
          </w:p>
        </w:tc>
      </w:tr>
      <w:tr w:rsidR="00305447" w:rsidRPr="00B505D5" w14:paraId="25CA005D" w14:textId="77777777" w:rsidTr="0083783F">
        <w:trPr>
          <w:trHeight w:val="630"/>
        </w:trPr>
        <w:tc>
          <w:tcPr>
            <w:tcW w:w="4361" w:type="dxa"/>
          </w:tcPr>
          <w:p w14:paraId="25CA0058" w14:textId="77777777" w:rsidR="00305447" w:rsidRPr="00B505D5" w:rsidRDefault="00305447" w:rsidP="00174D32">
            <w:pPr>
              <w:rPr>
                <w:b/>
                <w:bCs/>
                <w:color w:val="000000"/>
                <w:szCs w:val="24"/>
              </w:rPr>
            </w:pPr>
            <w:r w:rsidRPr="00B505D5">
              <w:rPr>
                <w:b/>
                <w:bCs/>
                <w:color w:val="000000"/>
                <w:szCs w:val="24"/>
              </w:rPr>
              <w:t>Øyesykdommer</w:t>
            </w:r>
          </w:p>
          <w:p w14:paraId="25CA0059" w14:textId="77777777" w:rsidR="00305447" w:rsidRPr="00B505D5" w:rsidRDefault="00305447" w:rsidP="00174D32">
            <w:pPr>
              <w:rPr>
                <w:color w:val="000000"/>
                <w:szCs w:val="24"/>
              </w:rPr>
            </w:pPr>
            <w:r w:rsidRPr="00B505D5">
              <w:rPr>
                <w:color w:val="000000"/>
                <w:szCs w:val="24"/>
              </w:rPr>
              <w:t>Vanlige</w:t>
            </w:r>
          </w:p>
          <w:p w14:paraId="25CA005A" w14:textId="77777777" w:rsidR="00305447" w:rsidRPr="00B505D5" w:rsidRDefault="00305447" w:rsidP="00174D32">
            <w:pPr>
              <w:rPr>
                <w:color w:val="000000"/>
                <w:szCs w:val="24"/>
              </w:rPr>
            </w:pPr>
          </w:p>
        </w:tc>
        <w:tc>
          <w:tcPr>
            <w:tcW w:w="4721" w:type="dxa"/>
          </w:tcPr>
          <w:p w14:paraId="25CA005B" w14:textId="77777777" w:rsidR="00305447" w:rsidRPr="00B505D5" w:rsidRDefault="00305447" w:rsidP="00174D32">
            <w:pPr>
              <w:rPr>
                <w:color w:val="000000"/>
                <w:szCs w:val="24"/>
              </w:rPr>
            </w:pPr>
          </w:p>
          <w:p w14:paraId="25CA005C" w14:textId="77777777" w:rsidR="00305447" w:rsidRPr="00B505D5" w:rsidRDefault="00305447" w:rsidP="00305447">
            <w:pPr>
              <w:rPr>
                <w:color w:val="000000"/>
                <w:szCs w:val="24"/>
              </w:rPr>
            </w:pPr>
            <w:r w:rsidRPr="00B505D5">
              <w:rPr>
                <w:color w:val="000000"/>
                <w:szCs w:val="24"/>
              </w:rPr>
              <w:t>retinablødning, synssvekkelse, tåkesyn, lysømfintlighet, kromatopsi, cyanopsi, øyeirritasjon, okulær hyperemi</w:t>
            </w:r>
          </w:p>
        </w:tc>
      </w:tr>
      <w:tr w:rsidR="00305447" w:rsidRPr="00B505D5" w14:paraId="25CA0063" w14:textId="77777777" w:rsidTr="0083783F">
        <w:trPr>
          <w:trHeight w:val="630"/>
        </w:trPr>
        <w:tc>
          <w:tcPr>
            <w:tcW w:w="4361" w:type="dxa"/>
          </w:tcPr>
          <w:p w14:paraId="25CA005E" w14:textId="77777777" w:rsidR="00305447" w:rsidRPr="00B505D5" w:rsidRDefault="00305447" w:rsidP="00174D32">
            <w:pPr>
              <w:rPr>
                <w:color w:val="000000"/>
                <w:szCs w:val="24"/>
              </w:rPr>
            </w:pPr>
            <w:r w:rsidRPr="00B505D5">
              <w:rPr>
                <w:color w:val="000000"/>
                <w:szCs w:val="24"/>
              </w:rPr>
              <w:t>Mindre vanlige</w:t>
            </w:r>
          </w:p>
          <w:p w14:paraId="25CA005F" w14:textId="77777777" w:rsidR="007D26C3" w:rsidRPr="00B505D5" w:rsidRDefault="007D26C3" w:rsidP="00174D32">
            <w:pPr>
              <w:rPr>
                <w:color w:val="000000"/>
                <w:szCs w:val="24"/>
              </w:rPr>
            </w:pPr>
            <w:r w:rsidRPr="00B505D5">
              <w:rPr>
                <w:color w:val="000000"/>
                <w:szCs w:val="24"/>
              </w:rPr>
              <w:t>Ikke kjent</w:t>
            </w:r>
          </w:p>
          <w:p w14:paraId="25CA0060" w14:textId="77777777" w:rsidR="007D26C3" w:rsidRPr="00B505D5" w:rsidRDefault="007D26C3" w:rsidP="00174D32">
            <w:pPr>
              <w:rPr>
                <w:b/>
                <w:bCs/>
                <w:color w:val="000000"/>
                <w:szCs w:val="24"/>
              </w:rPr>
            </w:pPr>
          </w:p>
        </w:tc>
        <w:tc>
          <w:tcPr>
            <w:tcW w:w="4721" w:type="dxa"/>
          </w:tcPr>
          <w:p w14:paraId="25CA0061" w14:textId="77777777" w:rsidR="00305447" w:rsidRPr="00B505D5" w:rsidRDefault="00305447" w:rsidP="00305447">
            <w:pPr>
              <w:rPr>
                <w:color w:val="000000"/>
                <w:szCs w:val="24"/>
              </w:rPr>
            </w:pPr>
            <w:r w:rsidRPr="00B505D5">
              <w:rPr>
                <w:color w:val="000000"/>
                <w:szCs w:val="24"/>
              </w:rPr>
              <w:t>redusert skarpsyn, diplopi, unormal følelse i øyet</w:t>
            </w:r>
          </w:p>
          <w:p w14:paraId="25CA0062" w14:textId="77777777" w:rsidR="00313436" w:rsidRPr="00B505D5" w:rsidRDefault="007D26C3" w:rsidP="006D69DE">
            <w:pPr>
              <w:rPr>
                <w:i/>
                <w:color w:val="000000"/>
                <w:szCs w:val="24"/>
              </w:rPr>
            </w:pPr>
            <w:r w:rsidRPr="00B505D5">
              <w:rPr>
                <w:i/>
                <w:color w:val="000000"/>
                <w:szCs w:val="24"/>
              </w:rPr>
              <w:t>non-arteritisk iskemisk fremre optikusnevropati (NA</w:t>
            </w:r>
            <w:r w:rsidR="00FA379E" w:rsidRPr="00B505D5">
              <w:rPr>
                <w:i/>
                <w:color w:val="000000"/>
                <w:szCs w:val="24"/>
              </w:rPr>
              <w:t>I</w:t>
            </w:r>
            <w:r w:rsidRPr="00B505D5">
              <w:rPr>
                <w:i/>
                <w:color w:val="000000"/>
                <w:szCs w:val="24"/>
              </w:rPr>
              <w:t>ON)*, retinal vaskulær okklusjon*, defekter i synsfeltet*</w:t>
            </w:r>
          </w:p>
        </w:tc>
      </w:tr>
      <w:tr w:rsidR="00305447" w:rsidRPr="00B505D5" w14:paraId="25CA0068" w14:textId="77777777" w:rsidTr="0083783F">
        <w:trPr>
          <w:trHeight w:val="20"/>
        </w:trPr>
        <w:tc>
          <w:tcPr>
            <w:tcW w:w="4361" w:type="dxa"/>
          </w:tcPr>
          <w:p w14:paraId="25CA0064" w14:textId="77777777" w:rsidR="00305447" w:rsidRPr="00B505D5" w:rsidRDefault="00305447" w:rsidP="00174D32">
            <w:pPr>
              <w:rPr>
                <w:b/>
                <w:bCs/>
                <w:color w:val="000000"/>
                <w:szCs w:val="24"/>
              </w:rPr>
            </w:pPr>
            <w:r w:rsidRPr="00B505D5">
              <w:rPr>
                <w:b/>
                <w:bCs/>
                <w:color w:val="000000"/>
                <w:szCs w:val="24"/>
              </w:rPr>
              <w:t>Sykdommer i øre og labyrint</w:t>
            </w:r>
          </w:p>
          <w:p w14:paraId="25CA0065" w14:textId="77777777" w:rsidR="00305447" w:rsidRPr="00B505D5" w:rsidRDefault="00305447" w:rsidP="00305447">
            <w:pPr>
              <w:rPr>
                <w:color w:val="000000"/>
                <w:szCs w:val="24"/>
              </w:rPr>
            </w:pPr>
            <w:r w:rsidRPr="00B505D5">
              <w:rPr>
                <w:color w:val="000000"/>
                <w:szCs w:val="24"/>
              </w:rPr>
              <w:t>Vanlige</w:t>
            </w:r>
          </w:p>
        </w:tc>
        <w:tc>
          <w:tcPr>
            <w:tcW w:w="4721" w:type="dxa"/>
          </w:tcPr>
          <w:p w14:paraId="25CA0066" w14:textId="77777777" w:rsidR="00305447" w:rsidRPr="00B505D5" w:rsidRDefault="00305447" w:rsidP="00174D32">
            <w:pPr>
              <w:rPr>
                <w:color w:val="000000"/>
                <w:szCs w:val="24"/>
              </w:rPr>
            </w:pPr>
          </w:p>
          <w:p w14:paraId="25CA0067" w14:textId="77777777" w:rsidR="00305447" w:rsidRPr="00B505D5" w:rsidRDefault="00305447" w:rsidP="00174D32">
            <w:pPr>
              <w:rPr>
                <w:color w:val="000000"/>
                <w:szCs w:val="24"/>
              </w:rPr>
            </w:pPr>
            <w:r w:rsidRPr="00B505D5">
              <w:rPr>
                <w:color w:val="000000"/>
                <w:szCs w:val="24"/>
              </w:rPr>
              <w:t>vertigo</w:t>
            </w:r>
          </w:p>
        </w:tc>
      </w:tr>
      <w:tr w:rsidR="00305447" w:rsidRPr="00B505D5" w14:paraId="25CA006B" w14:textId="77777777" w:rsidTr="0083783F">
        <w:trPr>
          <w:trHeight w:val="20"/>
        </w:trPr>
        <w:tc>
          <w:tcPr>
            <w:tcW w:w="4361" w:type="dxa"/>
          </w:tcPr>
          <w:p w14:paraId="25CA0069" w14:textId="77777777" w:rsidR="00305447" w:rsidRPr="00B505D5" w:rsidRDefault="00305447" w:rsidP="006D69DE">
            <w:pPr>
              <w:rPr>
                <w:b/>
                <w:bCs/>
                <w:color w:val="000000"/>
                <w:szCs w:val="24"/>
              </w:rPr>
            </w:pPr>
            <w:r w:rsidRPr="00B505D5">
              <w:rPr>
                <w:color w:val="000000"/>
                <w:szCs w:val="24"/>
              </w:rPr>
              <w:t>Ikke kjent</w:t>
            </w:r>
          </w:p>
        </w:tc>
        <w:tc>
          <w:tcPr>
            <w:tcW w:w="4721" w:type="dxa"/>
          </w:tcPr>
          <w:p w14:paraId="25CA006A" w14:textId="77777777" w:rsidR="00305447" w:rsidRPr="00B505D5" w:rsidRDefault="00305447" w:rsidP="00212B9E">
            <w:pPr>
              <w:rPr>
                <w:color w:val="000000"/>
                <w:szCs w:val="24"/>
              </w:rPr>
            </w:pPr>
            <w:r w:rsidRPr="00B505D5">
              <w:rPr>
                <w:i/>
                <w:color w:val="000000"/>
                <w:szCs w:val="24"/>
              </w:rPr>
              <w:t xml:space="preserve">plutselig </w:t>
            </w:r>
            <w:r w:rsidR="00212B9E" w:rsidRPr="00B505D5">
              <w:rPr>
                <w:i/>
                <w:color w:val="000000"/>
                <w:szCs w:val="24"/>
              </w:rPr>
              <w:t>hørselstap</w:t>
            </w:r>
          </w:p>
        </w:tc>
      </w:tr>
      <w:tr w:rsidR="002815A6" w:rsidRPr="00B505D5" w14:paraId="25CA0072" w14:textId="77777777" w:rsidTr="0083783F">
        <w:trPr>
          <w:trHeight w:val="20"/>
        </w:trPr>
        <w:tc>
          <w:tcPr>
            <w:tcW w:w="4361" w:type="dxa"/>
          </w:tcPr>
          <w:p w14:paraId="25CA006C" w14:textId="77777777" w:rsidR="002815A6" w:rsidRPr="00B505D5" w:rsidRDefault="002815A6" w:rsidP="00174D32">
            <w:pPr>
              <w:rPr>
                <w:b/>
                <w:color w:val="000000"/>
                <w:szCs w:val="24"/>
              </w:rPr>
            </w:pPr>
            <w:r w:rsidRPr="00B505D5">
              <w:rPr>
                <w:b/>
                <w:color w:val="000000"/>
                <w:szCs w:val="24"/>
              </w:rPr>
              <w:t>Karsykdommer</w:t>
            </w:r>
          </w:p>
          <w:p w14:paraId="25CA006D" w14:textId="77777777" w:rsidR="002815A6" w:rsidRPr="00B505D5" w:rsidRDefault="002815A6" w:rsidP="00174D32">
            <w:pPr>
              <w:rPr>
                <w:color w:val="000000"/>
                <w:szCs w:val="24"/>
              </w:rPr>
            </w:pPr>
            <w:r w:rsidRPr="00B505D5">
              <w:rPr>
                <w:color w:val="000000"/>
                <w:szCs w:val="24"/>
              </w:rPr>
              <w:t>Svært vanlige</w:t>
            </w:r>
          </w:p>
          <w:p w14:paraId="25CA006E" w14:textId="77777777" w:rsidR="00435559" w:rsidRPr="00B505D5" w:rsidRDefault="00435559" w:rsidP="006D69DE">
            <w:pPr>
              <w:rPr>
                <w:color w:val="000000"/>
                <w:szCs w:val="24"/>
              </w:rPr>
            </w:pPr>
            <w:r w:rsidRPr="00B505D5">
              <w:rPr>
                <w:color w:val="000000"/>
                <w:szCs w:val="24"/>
              </w:rPr>
              <w:t>Ikke kjent</w:t>
            </w:r>
          </w:p>
        </w:tc>
        <w:tc>
          <w:tcPr>
            <w:tcW w:w="4721" w:type="dxa"/>
          </w:tcPr>
          <w:p w14:paraId="25CA006F" w14:textId="77777777" w:rsidR="002815A6" w:rsidRPr="00B505D5" w:rsidRDefault="002815A6" w:rsidP="00174D32">
            <w:pPr>
              <w:rPr>
                <w:color w:val="000000"/>
                <w:szCs w:val="24"/>
              </w:rPr>
            </w:pPr>
          </w:p>
          <w:p w14:paraId="25CA0070" w14:textId="77777777" w:rsidR="00544CB2" w:rsidRPr="00B505D5" w:rsidRDefault="00C1402B" w:rsidP="00174D32">
            <w:pPr>
              <w:rPr>
                <w:color w:val="000000"/>
                <w:szCs w:val="24"/>
              </w:rPr>
            </w:pPr>
            <w:r w:rsidRPr="00B505D5">
              <w:rPr>
                <w:color w:val="000000"/>
                <w:szCs w:val="24"/>
              </w:rPr>
              <w:t>f</w:t>
            </w:r>
            <w:r w:rsidR="00703FC5" w:rsidRPr="00B505D5">
              <w:rPr>
                <w:color w:val="000000"/>
                <w:szCs w:val="24"/>
              </w:rPr>
              <w:t>lushing</w:t>
            </w:r>
          </w:p>
          <w:p w14:paraId="25CA0071" w14:textId="77777777" w:rsidR="002815A6" w:rsidRPr="00B505D5" w:rsidRDefault="00C1402B" w:rsidP="006D69DE">
            <w:pPr>
              <w:rPr>
                <w:color w:val="000000"/>
                <w:szCs w:val="24"/>
              </w:rPr>
            </w:pPr>
            <w:r w:rsidRPr="00B505D5">
              <w:rPr>
                <w:i/>
                <w:color w:val="000000"/>
                <w:szCs w:val="24"/>
              </w:rPr>
              <w:t>h</w:t>
            </w:r>
            <w:r w:rsidR="00435559" w:rsidRPr="00B505D5">
              <w:rPr>
                <w:i/>
                <w:color w:val="000000"/>
                <w:szCs w:val="24"/>
              </w:rPr>
              <w:t>ypotensjon</w:t>
            </w:r>
          </w:p>
        </w:tc>
      </w:tr>
      <w:tr w:rsidR="002815A6" w:rsidRPr="00B505D5" w14:paraId="25CA0078" w14:textId="77777777" w:rsidTr="0083783F">
        <w:tc>
          <w:tcPr>
            <w:tcW w:w="4361" w:type="dxa"/>
          </w:tcPr>
          <w:p w14:paraId="25CA0073" w14:textId="77777777" w:rsidR="002815A6" w:rsidRPr="00B505D5" w:rsidRDefault="002815A6" w:rsidP="00174D32">
            <w:pPr>
              <w:rPr>
                <w:b/>
                <w:color w:val="000000"/>
                <w:szCs w:val="24"/>
              </w:rPr>
            </w:pPr>
            <w:r w:rsidRPr="00B505D5">
              <w:rPr>
                <w:b/>
                <w:color w:val="000000"/>
                <w:szCs w:val="24"/>
              </w:rPr>
              <w:t>Sykdommer i respirasjonsorganer, thorax og mediastinum</w:t>
            </w:r>
          </w:p>
          <w:p w14:paraId="25CA0074" w14:textId="77777777" w:rsidR="002815A6" w:rsidRPr="00B505D5" w:rsidRDefault="002815A6" w:rsidP="00174D32">
            <w:pPr>
              <w:rPr>
                <w:color w:val="000000"/>
                <w:szCs w:val="24"/>
              </w:rPr>
            </w:pPr>
            <w:r w:rsidRPr="00B505D5">
              <w:rPr>
                <w:color w:val="000000"/>
                <w:szCs w:val="24"/>
              </w:rPr>
              <w:t>Vanlige</w:t>
            </w:r>
          </w:p>
        </w:tc>
        <w:tc>
          <w:tcPr>
            <w:tcW w:w="4721" w:type="dxa"/>
          </w:tcPr>
          <w:p w14:paraId="25CA0075" w14:textId="77777777" w:rsidR="002815A6" w:rsidRPr="00B505D5" w:rsidRDefault="002815A6" w:rsidP="00174D32">
            <w:pPr>
              <w:rPr>
                <w:color w:val="000000"/>
                <w:szCs w:val="24"/>
              </w:rPr>
            </w:pPr>
          </w:p>
          <w:p w14:paraId="25CA0076" w14:textId="77777777" w:rsidR="002815A6" w:rsidRPr="00B505D5" w:rsidRDefault="002815A6" w:rsidP="00174D32">
            <w:pPr>
              <w:rPr>
                <w:color w:val="000000"/>
                <w:szCs w:val="24"/>
              </w:rPr>
            </w:pPr>
          </w:p>
          <w:p w14:paraId="25CA0077" w14:textId="77777777" w:rsidR="002815A6" w:rsidRPr="00B505D5" w:rsidRDefault="002F1080" w:rsidP="006D69DE">
            <w:pPr>
              <w:rPr>
                <w:color w:val="000000"/>
                <w:szCs w:val="24"/>
              </w:rPr>
            </w:pPr>
            <w:r w:rsidRPr="00B505D5">
              <w:rPr>
                <w:color w:val="000000"/>
                <w:szCs w:val="24"/>
              </w:rPr>
              <w:t>neseblødning, hoste, nesetetthet</w:t>
            </w:r>
          </w:p>
        </w:tc>
      </w:tr>
      <w:tr w:rsidR="002815A6" w:rsidRPr="00B505D5" w14:paraId="25CA007D" w14:textId="77777777" w:rsidTr="0083783F">
        <w:tc>
          <w:tcPr>
            <w:tcW w:w="4361" w:type="dxa"/>
          </w:tcPr>
          <w:p w14:paraId="25CA0079" w14:textId="77777777" w:rsidR="002815A6" w:rsidRPr="00B505D5" w:rsidRDefault="002815A6" w:rsidP="006D69DE">
            <w:pPr>
              <w:keepNext/>
              <w:keepLines/>
              <w:rPr>
                <w:b/>
                <w:bCs/>
                <w:color w:val="000000"/>
                <w:szCs w:val="24"/>
              </w:rPr>
            </w:pPr>
            <w:r w:rsidRPr="00B505D5">
              <w:rPr>
                <w:b/>
                <w:bCs/>
                <w:color w:val="000000"/>
                <w:szCs w:val="24"/>
              </w:rPr>
              <w:t>Gastrointestinale sykdommer</w:t>
            </w:r>
          </w:p>
          <w:p w14:paraId="25CA007A" w14:textId="77777777" w:rsidR="002815A6" w:rsidRPr="00B505D5" w:rsidRDefault="002815A6" w:rsidP="00174D32">
            <w:pPr>
              <w:rPr>
                <w:b/>
                <w:color w:val="000000"/>
                <w:szCs w:val="24"/>
              </w:rPr>
            </w:pPr>
            <w:r w:rsidRPr="00B505D5">
              <w:rPr>
                <w:color w:val="000000"/>
                <w:szCs w:val="24"/>
              </w:rPr>
              <w:t>Svært vanlige</w:t>
            </w:r>
          </w:p>
        </w:tc>
        <w:tc>
          <w:tcPr>
            <w:tcW w:w="4721" w:type="dxa"/>
          </w:tcPr>
          <w:p w14:paraId="25CA007B" w14:textId="77777777" w:rsidR="002815A6" w:rsidRPr="00B505D5" w:rsidRDefault="002815A6" w:rsidP="00174D32">
            <w:pPr>
              <w:rPr>
                <w:color w:val="000000"/>
                <w:szCs w:val="24"/>
              </w:rPr>
            </w:pPr>
          </w:p>
          <w:p w14:paraId="25CA007C" w14:textId="77777777" w:rsidR="002815A6" w:rsidRPr="00B505D5" w:rsidRDefault="00C1402B" w:rsidP="00174D32">
            <w:pPr>
              <w:rPr>
                <w:color w:val="000000"/>
                <w:szCs w:val="24"/>
              </w:rPr>
            </w:pPr>
            <w:r w:rsidRPr="00B505D5">
              <w:rPr>
                <w:color w:val="000000"/>
                <w:szCs w:val="24"/>
              </w:rPr>
              <w:t>d</w:t>
            </w:r>
            <w:r w:rsidR="002815A6" w:rsidRPr="00B505D5">
              <w:rPr>
                <w:color w:val="000000"/>
                <w:szCs w:val="24"/>
              </w:rPr>
              <w:t>iaré, dyspepsi</w:t>
            </w:r>
          </w:p>
        </w:tc>
      </w:tr>
      <w:tr w:rsidR="002815A6" w:rsidRPr="00B505D5" w14:paraId="25CA0080" w14:textId="77777777" w:rsidTr="0083783F">
        <w:tc>
          <w:tcPr>
            <w:tcW w:w="4361" w:type="dxa"/>
          </w:tcPr>
          <w:p w14:paraId="25CA007E" w14:textId="77777777" w:rsidR="002815A6" w:rsidRPr="00B505D5" w:rsidRDefault="002815A6" w:rsidP="00174D32">
            <w:pPr>
              <w:rPr>
                <w:bCs/>
                <w:color w:val="000000"/>
                <w:szCs w:val="24"/>
              </w:rPr>
            </w:pPr>
            <w:r w:rsidRPr="00B505D5">
              <w:rPr>
                <w:bCs/>
                <w:color w:val="000000"/>
                <w:szCs w:val="24"/>
              </w:rPr>
              <w:t>Vanlige</w:t>
            </w:r>
          </w:p>
        </w:tc>
        <w:tc>
          <w:tcPr>
            <w:tcW w:w="4721" w:type="dxa"/>
          </w:tcPr>
          <w:p w14:paraId="25CA007F" w14:textId="77777777" w:rsidR="002815A6" w:rsidRPr="00B505D5" w:rsidRDefault="00C1402B" w:rsidP="006D69DE">
            <w:pPr>
              <w:rPr>
                <w:color w:val="000000"/>
                <w:szCs w:val="24"/>
              </w:rPr>
            </w:pPr>
            <w:r w:rsidRPr="00B505D5">
              <w:rPr>
                <w:color w:val="000000"/>
                <w:szCs w:val="24"/>
              </w:rPr>
              <w:t>g</w:t>
            </w:r>
            <w:r w:rsidR="00BA3ACD" w:rsidRPr="00B505D5">
              <w:rPr>
                <w:color w:val="000000"/>
                <w:szCs w:val="24"/>
              </w:rPr>
              <w:t>astritt</w:t>
            </w:r>
            <w:r w:rsidR="00130C32" w:rsidRPr="00B505D5">
              <w:rPr>
                <w:color w:val="000000"/>
                <w:szCs w:val="24"/>
              </w:rPr>
              <w:t>, gastroøsofageal reflukssykdom, hemoroider, utspilt abdomen, munntørrhet</w:t>
            </w:r>
          </w:p>
        </w:tc>
      </w:tr>
      <w:tr w:rsidR="002815A6" w:rsidRPr="00B505D5" w14:paraId="25CA0085" w14:textId="77777777" w:rsidTr="0083783F">
        <w:tc>
          <w:tcPr>
            <w:tcW w:w="4361" w:type="dxa"/>
          </w:tcPr>
          <w:p w14:paraId="25CA0081" w14:textId="77777777" w:rsidR="002815A6" w:rsidRPr="00B505D5" w:rsidRDefault="002815A6" w:rsidP="0048453A">
            <w:pPr>
              <w:keepNext/>
              <w:rPr>
                <w:b/>
                <w:bCs/>
                <w:color w:val="000000"/>
                <w:szCs w:val="24"/>
              </w:rPr>
            </w:pPr>
            <w:r w:rsidRPr="00B505D5">
              <w:rPr>
                <w:b/>
                <w:bCs/>
                <w:color w:val="000000"/>
                <w:szCs w:val="24"/>
              </w:rPr>
              <w:t>Hud- og underhudssykdommer</w:t>
            </w:r>
          </w:p>
          <w:p w14:paraId="25CA0082" w14:textId="77777777" w:rsidR="002815A6" w:rsidRPr="00B505D5" w:rsidRDefault="002815A6" w:rsidP="0048453A">
            <w:pPr>
              <w:keepNext/>
              <w:rPr>
                <w:bCs/>
                <w:color w:val="000000"/>
                <w:szCs w:val="24"/>
              </w:rPr>
            </w:pPr>
            <w:r w:rsidRPr="00B505D5">
              <w:rPr>
                <w:bCs/>
                <w:color w:val="000000"/>
                <w:szCs w:val="24"/>
              </w:rPr>
              <w:t>Vanlige</w:t>
            </w:r>
          </w:p>
        </w:tc>
        <w:tc>
          <w:tcPr>
            <w:tcW w:w="4721" w:type="dxa"/>
          </w:tcPr>
          <w:p w14:paraId="25CA0083" w14:textId="77777777" w:rsidR="002815A6" w:rsidRPr="00B505D5" w:rsidRDefault="002815A6" w:rsidP="0048453A">
            <w:pPr>
              <w:keepNext/>
              <w:rPr>
                <w:color w:val="000000"/>
                <w:szCs w:val="24"/>
              </w:rPr>
            </w:pPr>
          </w:p>
          <w:p w14:paraId="25CA0084" w14:textId="77777777" w:rsidR="002815A6" w:rsidRPr="00B505D5" w:rsidRDefault="00C1402B" w:rsidP="0048453A">
            <w:pPr>
              <w:keepNext/>
              <w:rPr>
                <w:color w:val="000000"/>
                <w:szCs w:val="24"/>
              </w:rPr>
            </w:pPr>
            <w:r w:rsidRPr="00B505D5">
              <w:rPr>
                <w:color w:val="000000"/>
                <w:szCs w:val="24"/>
              </w:rPr>
              <w:t>a</w:t>
            </w:r>
            <w:r w:rsidR="002815A6" w:rsidRPr="00B505D5">
              <w:rPr>
                <w:color w:val="000000"/>
                <w:szCs w:val="24"/>
              </w:rPr>
              <w:t>lopeci, erytem, nattesvette</w:t>
            </w:r>
          </w:p>
        </w:tc>
      </w:tr>
      <w:tr w:rsidR="002815A6" w:rsidRPr="00B505D5" w14:paraId="25CA0088" w14:textId="77777777" w:rsidTr="0083783F">
        <w:tc>
          <w:tcPr>
            <w:tcW w:w="4361" w:type="dxa"/>
          </w:tcPr>
          <w:p w14:paraId="25CA0086" w14:textId="77777777" w:rsidR="002815A6" w:rsidRPr="00B505D5" w:rsidRDefault="00435559" w:rsidP="0048453A">
            <w:pPr>
              <w:keepNext/>
              <w:rPr>
                <w:bCs/>
                <w:color w:val="000000"/>
                <w:szCs w:val="24"/>
              </w:rPr>
            </w:pPr>
            <w:r w:rsidRPr="00B505D5">
              <w:rPr>
                <w:bCs/>
                <w:color w:val="000000"/>
                <w:szCs w:val="24"/>
              </w:rPr>
              <w:t xml:space="preserve">Ikke </w:t>
            </w:r>
            <w:r w:rsidR="002815A6" w:rsidRPr="00B505D5">
              <w:rPr>
                <w:bCs/>
                <w:color w:val="000000"/>
                <w:szCs w:val="24"/>
              </w:rPr>
              <w:t>kjent</w:t>
            </w:r>
          </w:p>
        </w:tc>
        <w:tc>
          <w:tcPr>
            <w:tcW w:w="4721" w:type="dxa"/>
          </w:tcPr>
          <w:p w14:paraId="25CA0087" w14:textId="77777777" w:rsidR="002815A6" w:rsidRPr="00B505D5" w:rsidRDefault="00C1402B" w:rsidP="006D69DE">
            <w:pPr>
              <w:keepNext/>
              <w:rPr>
                <w:i/>
                <w:color w:val="000000"/>
                <w:szCs w:val="24"/>
              </w:rPr>
            </w:pPr>
            <w:r w:rsidRPr="00B505D5">
              <w:rPr>
                <w:i/>
                <w:color w:val="000000"/>
                <w:szCs w:val="24"/>
              </w:rPr>
              <w:t>u</w:t>
            </w:r>
            <w:r w:rsidR="002815A6" w:rsidRPr="00B505D5">
              <w:rPr>
                <w:i/>
                <w:color w:val="000000"/>
                <w:szCs w:val="24"/>
              </w:rPr>
              <w:t>tslett</w:t>
            </w:r>
          </w:p>
        </w:tc>
      </w:tr>
      <w:tr w:rsidR="002815A6" w:rsidRPr="00B505D5" w14:paraId="25CA008D" w14:textId="77777777" w:rsidTr="0083783F">
        <w:tc>
          <w:tcPr>
            <w:tcW w:w="4361" w:type="dxa"/>
          </w:tcPr>
          <w:p w14:paraId="25CA0089" w14:textId="77777777" w:rsidR="002815A6" w:rsidRPr="00B505D5" w:rsidRDefault="002815A6" w:rsidP="00174D32">
            <w:pPr>
              <w:rPr>
                <w:b/>
                <w:bCs/>
                <w:color w:val="000000"/>
                <w:szCs w:val="24"/>
              </w:rPr>
            </w:pPr>
            <w:r w:rsidRPr="00B505D5">
              <w:rPr>
                <w:b/>
                <w:bCs/>
                <w:color w:val="000000"/>
                <w:szCs w:val="24"/>
              </w:rPr>
              <w:t>Sykdommer i muskler, bindevev og skjelett</w:t>
            </w:r>
          </w:p>
          <w:p w14:paraId="25CA008A" w14:textId="77777777" w:rsidR="002815A6" w:rsidRPr="00B505D5" w:rsidRDefault="002815A6" w:rsidP="00174D32">
            <w:pPr>
              <w:rPr>
                <w:bCs/>
                <w:color w:val="000000"/>
                <w:szCs w:val="24"/>
              </w:rPr>
            </w:pPr>
            <w:r w:rsidRPr="00B505D5">
              <w:rPr>
                <w:bCs/>
                <w:color w:val="000000"/>
                <w:szCs w:val="24"/>
              </w:rPr>
              <w:t>Svært vanlige</w:t>
            </w:r>
          </w:p>
        </w:tc>
        <w:tc>
          <w:tcPr>
            <w:tcW w:w="4721" w:type="dxa"/>
          </w:tcPr>
          <w:p w14:paraId="25CA008B" w14:textId="77777777" w:rsidR="002815A6" w:rsidRPr="00B505D5" w:rsidRDefault="002815A6" w:rsidP="00174D32">
            <w:pPr>
              <w:rPr>
                <w:color w:val="000000"/>
                <w:szCs w:val="24"/>
              </w:rPr>
            </w:pPr>
          </w:p>
          <w:p w14:paraId="25CA008C" w14:textId="77777777" w:rsidR="002815A6" w:rsidRPr="00B505D5" w:rsidRDefault="00C1402B" w:rsidP="00174D32">
            <w:pPr>
              <w:rPr>
                <w:color w:val="000000"/>
                <w:szCs w:val="24"/>
              </w:rPr>
            </w:pPr>
            <w:r w:rsidRPr="00B505D5">
              <w:rPr>
                <w:color w:val="000000"/>
                <w:szCs w:val="24"/>
              </w:rPr>
              <w:t>s</w:t>
            </w:r>
            <w:r w:rsidR="002815A6" w:rsidRPr="00B505D5">
              <w:rPr>
                <w:color w:val="000000"/>
                <w:szCs w:val="24"/>
              </w:rPr>
              <w:t>merter i ekstremitetene</w:t>
            </w:r>
          </w:p>
        </w:tc>
      </w:tr>
      <w:tr w:rsidR="002815A6" w:rsidRPr="00B505D5" w14:paraId="25CA0090" w14:textId="77777777" w:rsidTr="0083783F">
        <w:tc>
          <w:tcPr>
            <w:tcW w:w="4361" w:type="dxa"/>
          </w:tcPr>
          <w:p w14:paraId="25CA008E" w14:textId="77777777" w:rsidR="002815A6" w:rsidRPr="00B505D5" w:rsidRDefault="002815A6" w:rsidP="00174D32">
            <w:pPr>
              <w:rPr>
                <w:bCs/>
                <w:color w:val="000000"/>
                <w:szCs w:val="24"/>
              </w:rPr>
            </w:pPr>
            <w:r w:rsidRPr="00B505D5">
              <w:rPr>
                <w:bCs/>
                <w:color w:val="000000"/>
                <w:szCs w:val="24"/>
              </w:rPr>
              <w:t>Vanlige</w:t>
            </w:r>
          </w:p>
        </w:tc>
        <w:tc>
          <w:tcPr>
            <w:tcW w:w="4721" w:type="dxa"/>
          </w:tcPr>
          <w:p w14:paraId="25CA008F" w14:textId="77777777" w:rsidR="002815A6" w:rsidRPr="00B505D5" w:rsidRDefault="00C1402B" w:rsidP="006D69DE">
            <w:pPr>
              <w:rPr>
                <w:color w:val="000000"/>
                <w:szCs w:val="24"/>
              </w:rPr>
            </w:pPr>
            <w:r w:rsidRPr="00B505D5">
              <w:rPr>
                <w:color w:val="000000"/>
                <w:szCs w:val="24"/>
              </w:rPr>
              <w:t>m</w:t>
            </w:r>
            <w:r w:rsidR="002815A6" w:rsidRPr="00B505D5">
              <w:rPr>
                <w:color w:val="000000"/>
                <w:szCs w:val="24"/>
              </w:rPr>
              <w:t>yalgi, ryggsmerte</w:t>
            </w:r>
          </w:p>
        </w:tc>
      </w:tr>
      <w:tr w:rsidR="00730C90" w:rsidRPr="00B505D5" w14:paraId="25CA0095" w14:textId="77777777" w:rsidTr="0083783F">
        <w:tc>
          <w:tcPr>
            <w:tcW w:w="4361" w:type="dxa"/>
          </w:tcPr>
          <w:p w14:paraId="25CA0091" w14:textId="77777777" w:rsidR="00730C90" w:rsidRPr="00B505D5" w:rsidRDefault="00730C90" w:rsidP="00FD4AAE">
            <w:pPr>
              <w:rPr>
                <w:b/>
                <w:bCs/>
                <w:color w:val="000000"/>
                <w:szCs w:val="24"/>
              </w:rPr>
            </w:pPr>
            <w:r w:rsidRPr="00B505D5">
              <w:rPr>
                <w:b/>
                <w:bCs/>
                <w:color w:val="000000"/>
                <w:szCs w:val="24"/>
              </w:rPr>
              <w:t>Sykdommer i nyre og urinveier</w:t>
            </w:r>
          </w:p>
          <w:p w14:paraId="25CA0092" w14:textId="77777777" w:rsidR="00730C90" w:rsidRPr="00B505D5" w:rsidRDefault="00730C90" w:rsidP="006D69DE">
            <w:pPr>
              <w:rPr>
                <w:bCs/>
                <w:color w:val="000000"/>
                <w:szCs w:val="24"/>
              </w:rPr>
            </w:pPr>
            <w:r w:rsidRPr="00B505D5">
              <w:rPr>
                <w:bCs/>
                <w:color w:val="000000"/>
                <w:szCs w:val="24"/>
              </w:rPr>
              <w:t>Mindre vanlige</w:t>
            </w:r>
          </w:p>
        </w:tc>
        <w:tc>
          <w:tcPr>
            <w:tcW w:w="4721" w:type="dxa"/>
          </w:tcPr>
          <w:p w14:paraId="25CA0093" w14:textId="77777777" w:rsidR="00730C90" w:rsidRPr="00B505D5" w:rsidRDefault="00730C90" w:rsidP="00FD4AAE">
            <w:pPr>
              <w:rPr>
                <w:color w:val="000000"/>
                <w:szCs w:val="24"/>
              </w:rPr>
            </w:pPr>
          </w:p>
          <w:p w14:paraId="25CA0094" w14:textId="77777777" w:rsidR="00730C90" w:rsidRPr="00B505D5" w:rsidRDefault="009E6C99" w:rsidP="006D69DE">
            <w:pPr>
              <w:rPr>
                <w:color w:val="000000"/>
                <w:szCs w:val="24"/>
              </w:rPr>
            </w:pPr>
            <w:r w:rsidRPr="00B505D5">
              <w:rPr>
                <w:color w:val="000000"/>
                <w:szCs w:val="24"/>
              </w:rPr>
              <w:t>hematuri</w:t>
            </w:r>
          </w:p>
        </w:tc>
      </w:tr>
      <w:tr w:rsidR="00305447" w:rsidRPr="00B505D5" w14:paraId="25CA009B" w14:textId="77777777" w:rsidTr="0083783F">
        <w:trPr>
          <w:trHeight w:val="20"/>
        </w:trPr>
        <w:tc>
          <w:tcPr>
            <w:tcW w:w="4361" w:type="dxa"/>
          </w:tcPr>
          <w:p w14:paraId="25CA0096" w14:textId="77777777" w:rsidR="00305447" w:rsidRPr="00B505D5" w:rsidRDefault="00305447" w:rsidP="00174D32">
            <w:pPr>
              <w:rPr>
                <w:b/>
                <w:bCs/>
                <w:color w:val="000000"/>
              </w:rPr>
            </w:pPr>
            <w:r w:rsidRPr="00B505D5">
              <w:rPr>
                <w:b/>
                <w:bCs/>
                <w:color w:val="000000"/>
              </w:rPr>
              <w:t>Lidelser i kjønnsorganer og brystsykdommer</w:t>
            </w:r>
          </w:p>
          <w:p w14:paraId="25CA0097" w14:textId="77777777" w:rsidR="00305447" w:rsidRPr="00B505D5" w:rsidRDefault="00305447" w:rsidP="00174D32">
            <w:pPr>
              <w:rPr>
                <w:bCs/>
                <w:color w:val="000000"/>
              </w:rPr>
            </w:pPr>
            <w:r w:rsidRPr="00B505D5">
              <w:rPr>
                <w:bCs/>
                <w:color w:val="000000"/>
              </w:rPr>
              <w:t>Mindre vanlige</w:t>
            </w:r>
          </w:p>
        </w:tc>
        <w:tc>
          <w:tcPr>
            <w:tcW w:w="4721" w:type="dxa"/>
          </w:tcPr>
          <w:p w14:paraId="25CA0098" w14:textId="77777777" w:rsidR="00305447" w:rsidRPr="00B505D5" w:rsidRDefault="00305447" w:rsidP="00174D32">
            <w:pPr>
              <w:rPr>
                <w:color w:val="000000"/>
                <w:szCs w:val="24"/>
              </w:rPr>
            </w:pPr>
          </w:p>
          <w:p w14:paraId="25CA0099" w14:textId="77777777" w:rsidR="00305447" w:rsidRPr="00B505D5" w:rsidRDefault="00305447" w:rsidP="00174D32">
            <w:pPr>
              <w:rPr>
                <w:color w:val="000000"/>
                <w:szCs w:val="24"/>
              </w:rPr>
            </w:pPr>
          </w:p>
          <w:p w14:paraId="25CA009A" w14:textId="77777777" w:rsidR="00305447" w:rsidRPr="00B505D5" w:rsidRDefault="00305447" w:rsidP="00305447">
            <w:pPr>
              <w:rPr>
                <w:color w:val="000000"/>
                <w:szCs w:val="24"/>
              </w:rPr>
            </w:pPr>
            <w:r w:rsidRPr="00B505D5">
              <w:rPr>
                <w:color w:val="000000"/>
                <w:szCs w:val="24"/>
              </w:rPr>
              <w:t>blødning fra penis, hemospermi, gynekomasti</w:t>
            </w:r>
          </w:p>
        </w:tc>
      </w:tr>
      <w:tr w:rsidR="00305447" w:rsidRPr="00B505D5" w14:paraId="25CA009E" w14:textId="77777777" w:rsidTr="0083783F">
        <w:trPr>
          <w:trHeight w:val="20"/>
        </w:trPr>
        <w:tc>
          <w:tcPr>
            <w:tcW w:w="4361" w:type="dxa"/>
          </w:tcPr>
          <w:p w14:paraId="25CA009C" w14:textId="77777777" w:rsidR="00305447" w:rsidRPr="00B505D5" w:rsidRDefault="00305447" w:rsidP="00174D32">
            <w:pPr>
              <w:rPr>
                <w:b/>
                <w:bCs/>
                <w:color w:val="000000"/>
              </w:rPr>
            </w:pPr>
            <w:r w:rsidRPr="00B505D5">
              <w:rPr>
                <w:bCs/>
                <w:color w:val="000000"/>
              </w:rPr>
              <w:t>Ikke kjent</w:t>
            </w:r>
          </w:p>
        </w:tc>
        <w:tc>
          <w:tcPr>
            <w:tcW w:w="4721" w:type="dxa"/>
          </w:tcPr>
          <w:p w14:paraId="25CA009D" w14:textId="77777777" w:rsidR="00305447" w:rsidRPr="00B505D5" w:rsidRDefault="00305447" w:rsidP="006D69DE">
            <w:pPr>
              <w:rPr>
                <w:color w:val="000000"/>
                <w:szCs w:val="24"/>
              </w:rPr>
            </w:pPr>
            <w:r w:rsidRPr="00B505D5">
              <w:rPr>
                <w:i/>
                <w:color w:val="000000"/>
                <w:szCs w:val="24"/>
              </w:rPr>
              <w:t xml:space="preserve">priapisme, </w:t>
            </w:r>
            <w:r w:rsidR="00212B9E" w:rsidRPr="00B505D5">
              <w:rPr>
                <w:i/>
                <w:color w:val="000000"/>
                <w:szCs w:val="24"/>
              </w:rPr>
              <w:t>økt</w:t>
            </w:r>
            <w:r w:rsidRPr="00B505D5">
              <w:rPr>
                <w:i/>
                <w:color w:val="000000"/>
                <w:szCs w:val="24"/>
              </w:rPr>
              <w:t xml:space="preserve"> ereksjon</w:t>
            </w:r>
          </w:p>
        </w:tc>
      </w:tr>
      <w:tr w:rsidR="002815A6" w:rsidRPr="00B505D5" w14:paraId="25CA00A4" w14:textId="77777777" w:rsidTr="0083783F">
        <w:trPr>
          <w:trHeight w:val="20"/>
        </w:trPr>
        <w:tc>
          <w:tcPr>
            <w:tcW w:w="4361" w:type="dxa"/>
          </w:tcPr>
          <w:p w14:paraId="25CA009F" w14:textId="77777777" w:rsidR="002815A6" w:rsidRPr="00B505D5" w:rsidRDefault="002815A6" w:rsidP="00174D32">
            <w:pPr>
              <w:rPr>
                <w:b/>
                <w:bCs/>
                <w:color w:val="000000"/>
              </w:rPr>
            </w:pPr>
            <w:r w:rsidRPr="00B505D5">
              <w:rPr>
                <w:b/>
                <w:bCs/>
                <w:color w:val="000000"/>
              </w:rPr>
              <w:t>Generelle lidelser og reaksjoner påadministrasjonsstedet</w:t>
            </w:r>
          </w:p>
          <w:p w14:paraId="25CA00A0" w14:textId="77777777" w:rsidR="002815A6" w:rsidRPr="00B505D5" w:rsidRDefault="002815A6" w:rsidP="00174D32">
            <w:pPr>
              <w:rPr>
                <w:bCs/>
                <w:color w:val="000000"/>
              </w:rPr>
            </w:pPr>
            <w:r w:rsidRPr="00B505D5">
              <w:rPr>
                <w:bCs/>
                <w:color w:val="000000"/>
              </w:rPr>
              <w:t>Vanlige</w:t>
            </w:r>
          </w:p>
        </w:tc>
        <w:tc>
          <w:tcPr>
            <w:tcW w:w="4721" w:type="dxa"/>
          </w:tcPr>
          <w:p w14:paraId="25CA00A1" w14:textId="77777777" w:rsidR="002815A6" w:rsidRPr="00B505D5" w:rsidRDefault="002815A6" w:rsidP="00174D32">
            <w:pPr>
              <w:rPr>
                <w:color w:val="000000"/>
                <w:szCs w:val="24"/>
              </w:rPr>
            </w:pPr>
          </w:p>
          <w:p w14:paraId="25CA00A2" w14:textId="77777777" w:rsidR="002815A6" w:rsidRPr="00B505D5" w:rsidRDefault="002815A6" w:rsidP="00174D32">
            <w:pPr>
              <w:rPr>
                <w:color w:val="000000"/>
                <w:szCs w:val="24"/>
              </w:rPr>
            </w:pPr>
          </w:p>
          <w:p w14:paraId="25CA00A3" w14:textId="77777777" w:rsidR="002815A6" w:rsidRPr="00B505D5" w:rsidRDefault="00212B9E" w:rsidP="00174D32">
            <w:pPr>
              <w:rPr>
                <w:color w:val="000000"/>
                <w:szCs w:val="24"/>
              </w:rPr>
            </w:pPr>
            <w:r w:rsidRPr="00B505D5">
              <w:rPr>
                <w:color w:val="000000"/>
                <w:szCs w:val="24"/>
              </w:rPr>
              <w:t>f</w:t>
            </w:r>
            <w:r w:rsidR="002815A6" w:rsidRPr="00B505D5">
              <w:rPr>
                <w:color w:val="000000"/>
                <w:szCs w:val="24"/>
              </w:rPr>
              <w:t>eber</w:t>
            </w:r>
          </w:p>
        </w:tc>
      </w:tr>
    </w:tbl>
    <w:p w14:paraId="25CA00A5" w14:textId="77777777" w:rsidR="00730C90" w:rsidRPr="00EF72E1" w:rsidRDefault="00881E3D" w:rsidP="00174D32">
      <w:pPr>
        <w:rPr>
          <w:color w:val="000000"/>
          <w:sz w:val="16"/>
          <w:szCs w:val="16"/>
        </w:rPr>
      </w:pPr>
      <w:r w:rsidRPr="00EF72E1">
        <w:rPr>
          <w:color w:val="000000"/>
          <w:sz w:val="16"/>
          <w:szCs w:val="16"/>
        </w:rPr>
        <w:t>* Disse uønskede hendelsene/reaksjonene har blitt rapportert hos</w:t>
      </w:r>
      <w:r w:rsidR="00A40D77" w:rsidRPr="00EF72E1">
        <w:rPr>
          <w:color w:val="000000"/>
          <w:sz w:val="16"/>
          <w:szCs w:val="16"/>
        </w:rPr>
        <w:t xml:space="preserve"> mannlige</w:t>
      </w:r>
      <w:r w:rsidRPr="00EF72E1">
        <w:rPr>
          <w:color w:val="000000"/>
          <w:sz w:val="16"/>
          <w:szCs w:val="16"/>
        </w:rPr>
        <w:t xml:space="preserve"> pasienter som bruker sildenafil til behandling av erektil dysfunksjon</w:t>
      </w:r>
      <w:r w:rsidR="002C38F3" w:rsidRPr="00EF72E1">
        <w:rPr>
          <w:color w:val="000000"/>
          <w:sz w:val="16"/>
          <w:szCs w:val="16"/>
        </w:rPr>
        <w:t>.</w:t>
      </w:r>
    </w:p>
    <w:p w14:paraId="25CA00A6" w14:textId="77777777" w:rsidR="00A40D77" w:rsidRPr="00B505D5" w:rsidRDefault="00A40D77" w:rsidP="002F5403">
      <w:pPr>
        <w:suppressLineNumbers/>
        <w:autoSpaceDE w:val="0"/>
        <w:autoSpaceDN w:val="0"/>
        <w:adjustRightInd w:val="0"/>
        <w:rPr>
          <w:color w:val="000000"/>
          <w:sz w:val="16"/>
          <w:szCs w:val="16"/>
        </w:rPr>
      </w:pPr>
    </w:p>
    <w:p w14:paraId="25CA00A7" w14:textId="77777777" w:rsidR="00AA5815" w:rsidRPr="00B505D5" w:rsidRDefault="00AA5815" w:rsidP="00313436">
      <w:pPr>
        <w:suppressLineNumbers/>
        <w:autoSpaceDE w:val="0"/>
        <w:autoSpaceDN w:val="0"/>
        <w:adjustRightInd w:val="0"/>
        <w:rPr>
          <w:color w:val="000000"/>
          <w:szCs w:val="22"/>
          <w:u w:val="single"/>
        </w:rPr>
      </w:pPr>
      <w:r w:rsidRPr="00B505D5">
        <w:rPr>
          <w:color w:val="000000"/>
          <w:szCs w:val="22"/>
          <w:u w:val="single"/>
        </w:rPr>
        <w:t>Melding av mistenkte bivirkninger</w:t>
      </w:r>
    </w:p>
    <w:p w14:paraId="25CA00A8" w14:textId="564739A1" w:rsidR="00AA5815" w:rsidRPr="00B505D5" w:rsidRDefault="00AA5815" w:rsidP="00313436">
      <w:pPr>
        <w:suppressLineNumbers/>
        <w:autoSpaceDE w:val="0"/>
        <w:autoSpaceDN w:val="0"/>
        <w:adjustRightInd w:val="0"/>
        <w:rPr>
          <w:color w:val="000000"/>
          <w:szCs w:val="22"/>
          <w:u w:val="single"/>
        </w:rPr>
      </w:pPr>
      <w:r w:rsidRPr="00B505D5">
        <w:rPr>
          <w:color w:val="000000"/>
          <w:szCs w:val="22"/>
        </w:rPr>
        <w:t xml:space="preserve">Melding av mistenkte bivirkninger etter godkjenning av legemidlet er viktig. </w:t>
      </w:r>
      <w:r w:rsidRPr="00B505D5">
        <w:rPr>
          <w:noProof/>
          <w:color w:val="000000"/>
          <w:szCs w:val="22"/>
        </w:rPr>
        <w:t xml:space="preserve">Det gjør det mulig å overvåke forholdet mellom nytte og risiko for legemidlet kontinuerlig. Helsepersonell oppfordres til å melde enhver mistenkt bivirkning. Dette gjøres via </w:t>
      </w:r>
      <w:r w:rsidRPr="00B505D5">
        <w:rPr>
          <w:noProof/>
          <w:color w:val="000000"/>
          <w:szCs w:val="22"/>
          <w:highlight w:val="lightGray"/>
        </w:rPr>
        <w:t xml:space="preserve">det nasjonale meldesystemet som beskrevet i </w:t>
      </w:r>
      <w:hyperlink r:id="rId9" w:history="1">
        <w:r w:rsidRPr="00B505D5">
          <w:rPr>
            <w:rStyle w:val="Hyperlink"/>
            <w:szCs w:val="22"/>
            <w:highlight w:val="lightGray"/>
          </w:rPr>
          <w:t>Appendix V</w:t>
        </w:r>
      </w:hyperlink>
      <w:r w:rsidRPr="00B505D5">
        <w:rPr>
          <w:color w:val="000000"/>
          <w:szCs w:val="22"/>
        </w:rPr>
        <w:t>.</w:t>
      </w:r>
    </w:p>
    <w:p w14:paraId="25CA00A9" w14:textId="77777777" w:rsidR="002815A6" w:rsidRPr="00B505D5" w:rsidRDefault="002815A6" w:rsidP="00174D32">
      <w:pPr>
        <w:rPr>
          <w:color w:val="000000"/>
        </w:rPr>
      </w:pPr>
    </w:p>
    <w:p w14:paraId="25CA00AA" w14:textId="77777777" w:rsidR="002815A6" w:rsidRPr="00B505D5" w:rsidRDefault="002815A6" w:rsidP="00174D32">
      <w:pPr>
        <w:ind w:left="567" w:hanging="567"/>
        <w:rPr>
          <w:color w:val="000000"/>
        </w:rPr>
      </w:pPr>
      <w:r w:rsidRPr="00B505D5">
        <w:rPr>
          <w:b/>
          <w:color w:val="000000"/>
        </w:rPr>
        <w:t>4.9.</w:t>
      </w:r>
      <w:r w:rsidRPr="00B505D5">
        <w:rPr>
          <w:b/>
          <w:color w:val="000000"/>
        </w:rPr>
        <w:tab/>
        <w:t>Overdosering</w:t>
      </w:r>
    </w:p>
    <w:p w14:paraId="25CA00AB" w14:textId="77777777" w:rsidR="007827F1" w:rsidRPr="00B505D5" w:rsidRDefault="007827F1" w:rsidP="00174D32">
      <w:pPr>
        <w:rPr>
          <w:color w:val="000000"/>
        </w:rPr>
      </w:pPr>
    </w:p>
    <w:p w14:paraId="25CA00AC" w14:textId="77777777" w:rsidR="002815A6" w:rsidRPr="00B505D5" w:rsidRDefault="002815A6" w:rsidP="00174D32">
      <w:pPr>
        <w:rPr>
          <w:color w:val="000000"/>
        </w:rPr>
      </w:pPr>
      <w:r w:rsidRPr="00B505D5">
        <w:rPr>
          <w:color w:val="000000"/>
        </w:rPr>
        <w:t>I endose</w:t>
      </w:r>
      <w:r w:rsidR="00DB5FD8" w:rsidRPr="00B505D5">
        <w:rPr>
          <w:color w:val="000000"/>
        </w:rPr>
        <w:t>-</w:t>
      </w:r>
      <w:r w:rsidRPr="00B505D5">
        <w:rPr>
          <w:color w:val="000000"/>
        </w:rPr>
        <w:t>studier på frivillige med orale doser opp til 800 mg var bivirkningene lik de som ble sett ved lavere doser, men insidensen og alvorlighets</w:t>
      </w:r>
      <w:r w:rsidRPr="00B505D5">
        <w:rPr>
          <w:color w:val="000000"/>
        </w:rPr>
        <w:softHyphen/>
        <w:t xml:space="preserve">graden økte. Orale enkeltdoser på 200 mg resulterte i at insidensen av bivirkninger (hodepine, </w:t>
      </w:r>
      <w:r w:rsidR="00517834" w:rsidRPr="00B505D5">
        <w:rPr>
          <w:color w:val="000000"/>
        </w:rPr>
        <w:t>flushing</w:t>
      </w:r>
      <w:r w:rsidRPr="00B505D5">
        <w:rPr>
          <w:color w:val="000000"/>
        </w:rPr>
        <w:t>, svimmelhet, dyspepsi, nesetetthet og synsforstyrrelser) økte.</w:t>
      </w:r>
    </w:p>
    <w:p w14:paraId="25CA00AD" w14:textId="77777777" w:rsidR="002815A6" w:rsidRPr="00B505D5" w:rsidRDefault="002815A6" w:rsidP="00174D32">
      <w:pPr>
        <w:rPr>
          <w:color w:val="000000"/>
        </w:rPr>
      </w:pPr>
    </w:p>
    <w:p w14:paraId="25CA00AE" w14:textId="77777777" w:rsidR="002815A6" w:rsidRPr="00B505D5" w:rsidRDefault="002815A6" w:rsidP="00174D32">
      <w:pPr>
        <w:rPr>
          <w:color w:val="000000"/>
        </w:rPr>
      </w:pPr>
      <w:r w:rsidRPr="00B505D5">
        <w:rPr>
          <w:color w:val="000000"/>
        </w:rPr>
        <w:t>Ved eventuell overdose gis standard støttende behandling ved behov. Dialyse antas ikke å øke clearance ettersom sildenafil i høy grad er plasmaproteinbundet og ikke utskilles i urin.</w:t>
      </w:r>
    </w:p>
    <w:p w14:paraId="25CA00AF" w14:textId="77777777" w:rsidR="002815A6" w:rsidRPr="00B505D5" w:rsidRDefault="002815A6" w:rsidP="00174D32">
      <w:pPr>
        <w:rPr>
          <w:color w:val="000000"/>
        </w:rPr>
      </w:pPr>
    </w:p>
    <w:p w14:paraId="25CA00B0" w14:textId="77777777" w:rsidR="002815A6" w:rsidRPr="00B505D5" w:rsidRDefault="002815A6" w:rsidP="00174D32">
      <w:pPr>
        <w:rPr>
          <w:color w:val="000000"/>
        </w:rPr>
      </w:pPr>
    </w:p>
    <w:p w14:paraId="25CA00B1" w14:textId="77777777" w:rsidR="002815A6" w:rsidRPr="00B505D5" w:rsidRDefault="002815A6" w:rsidP="00313436">
      <w:pPr>
        <w:keepNext/>
        <w:keepLines/>
        <w:ind w:left="567" w:hanging="567"/>
        <w:rPr>
          <w:b/>
          <w:color w:val="000000"/>
        </w:rPr>
      </w:pPr>
      <w:r w:rsidRPr="00B505D5">
        <w:rPr>
          <w:b/>
          <w:color w:val="000000"/>
        </w:rPr>
        <w:t xml:space="preserve">5. </w:t>
      </w:r>
      <w:r w:rsidRPr="00B505D5">
        <w:rPr>
          <w:b/>
          <w:color w:val="000000"/>
        </w:rPr>
        <w:tab/>
        <w:t>FARMAKOLOGISKE EGENSKAPER</w:t>
      </w:r>
    </w:p>
    <w:p w14:paraId="25CA00B2" w14:textId="77777777" w:rsidR="002815A6" w:rsidRPr="00B505D5" w:rsidRDefault="002815A6" w:rsidP="00313436">
      <w:pPr>
        <w:keepNext/>
        <w:keepLines/>
        <w:rPr>
          <w:color w:val="000000"/>
        </w:rPr>
      </w:pPr>
    </w:p>
    <w:p w14:paraId="25CA00B3" w14:textId="77777777" w:rsidR="002815A6" w:rsidRPr="00B505D5" w:rsidRDefault="00F811A1" w:rsidP="00313436">
      <w:pPr>
        <w:keepNext/>
        <w:keepLines/>
        <w:ind w:left="567" w:hanging="567"/>
        <w:rPr>
          <w:b/>
          <w:color w:val="000000"/>
        </w:rPr>
      </w:pPr>
      <w:r w:rsidRPr="00B505D5">
        <w:rPr>
          <w:b/>
          <w:color w:val="000000"/>
        </w:rPr>
        <w:t>5.1.</w:t>
      </w:r>
      <w:r w:rsidRPr="00B505D5">
        <w:rPr>
          <w:b/>
          <w:color w:val="000000"/>
        </w:rPr>
        <w:tab/>
      </w:r>
      <w:r w:rsidR="002815A6" w:rsidRPr="00B505D5">
        <w:rPr>
          <w:b/>
          <w:color w:val="000000"/>
        </w:rPr>
        <w:t>Farmakodynamiske egenskaper</w:t>
      </w:r>
    </w:p>
    <w:p w14:paraId="25CA00B4" w14:textId="77777777" w:rsidR="007827F1" w:rsidRPr="00B505D5" w:rsidRDefault="007827F1" w:rsidP="00313436">
      <w:pPr>
        <w:keepNext/>
        <w:keepLines/>
        <w:rPr>
          <w:color w:val="000000"/>
        </w:rPr>
      </w:pPr>
    </w:p>
    <w:p w14:paraId="25CA00B5" w14:textId="77777777" w:rsidR="002815A6" w:rsidRPr="00B505D5" w:rsidRDefault="002815A6" w:rsidP="00174D32">
      <w:pPr>
        <w:rPr>
          <w:color w:val="000000"/>
        </w:rPr>
      </w:pPr>
      <w:r w:rsidRPr="00B505D5">
        <w:rPr>
          <w:color w:val="000000"/>
        </w:rPr>
        <w:t xml:space="preserve">Farmakoterapeutisk gruppe: </w:t>
      </w:r>
      <w:r w:rsidR="001F0E32" w:rsidRPr="00B505D5">
        <w:rPr>
          <w:color w:val="000000"/>
        </w:rPr>
        <w:t>Urologika, m</w:t>
      </w:r>
      <w:r w:rsidRPr="00B505D5">
        <w:rPr>
          <w:color w:val="000000"/>
        </w:rPr>
        <w:t>idler mot erektil dysfunksjon, ATC-kode: G04B E03.</w:t>
      </w:r>
    </w:p>
    <w:p w14:paraId="25CA00B6" w14:textId="77777777" w:rsidR="001F0E32" w:rsidRPr="00B505D5" w:rsidRDefault="001F0E32" w:rsidP="00174D32">
      <w:pPr>
        <w:rPr>
          <w:color w:val="000000"/>
        </w:rPr>
      </w:pPr>
    </w:p>
    <w:p w14:paraId="25CA00B7" w14:textId="77777777" w:rsidR="002815A6" w:rsidRPr="00B505D5" w:rsidRDefault="001F0E32" w:rsidP="00174D32">
      <w:pPr>
        <w:rPr>
          <w:color w:val="000000"/>
          <w:u w:val="single"/>
        </w:rPr>
      </w:pPr>
      <w:r w:rsidRPr="00B505D5">
        <w:rPr>
          <w:color w:val="000000"/>
          <w:u w:val="single"/>
        </w:rPr>
        <w:t>Virkningsmekanisme</w:t>
      </w:r>
    </w:p>
    <w:p w14:paraId="25CA00B8" w14:textId="77777777" w:rsidR="002815A6" w:rsidRPr="00B505D5" w:rsidRDefault="002815A6" w:rsidP="00174D32">
      <w:pPr>
        <w:rPr>
          <w:color w:val="000000"/>
        </w:rPr>
      </w:pPr>
      <w:r w:rsidRPr="00B505D5">
        <w:rPr>
          <w:color w:val="000000"/>
        </w:rPr>
        <w:t>Sildenafil er en potent og selektiv hemmer av syklisk guanosinmonofosfat (cGMP) spesifikk fosfodiesterase type 5 (PDE5), enzymet som er ansvarlig for degradering av cGMP. Foruten at dette enzymet er til stede i corpus cavernosum i penis, er også PDE5 til</w:t>
      </w:r>
      <w:r w:rsidR="00DB5FD8" w:rsidRPr="00B505D5">
        <w:rPr>
          <w:color w:val="000000"/>
        </w:rPr>
        <w:t xml:space="preserve"> </w:t>
      </w:r>
      <w:r w:rsidRPr="00B505D5">
        <w:rPr>
          <w:color w:val="000000"/>
        </w:rPr>
        <w:t>stede i pulmonale kar. Sildenafil øker derfor nivået av cGMP i glatt muskulatur i pulmonalkar, som igjen fører til relaksasjon. Hos pasienter med pulmonal arteriell hypertensjon kan dette føre til vasodilatasjon av pulmonalkar og i mindre grad vasodilatasjon i systemisk sirkulasjon.</w:t>
      </w:r>
    </w:p>
    <w:p w14:paraId="25CA00B9" w14:textId="77777777" w:rsidR="001F0E32" w:rsidRPr="00B505D5" w:rsidRDefault="001F0E32" w:rsidP="00174D32">
      <w:pPr>
        <w:rPr>
          <w:color w:val="000000"/>
        </w:rPr>
      </w:pPr>
    </w:p>
    <w:p w14:paraId="25CA00BA" w14:textId="77777777" w:rsidR="002815A6" w:rsidRPr="00B505D5" w:rsidRDefault="001F0E32" w:rsidP="006B509B">
      <w:pPr>
        <w:keepNext/>
        <w:keepLines/>
        <w:widowControl w:val="0"/>
        <w:rPr>
          <w:color w:val="000000"/>
          <w:u w:val="single"/>
        </w:rPr>
      </w:pPr>
      <w:r w:rsidRPr="00B505D5">
        <w:rPr>
          <w:color w:val="000000"/>
          <w:u w:val="single"/>
        </w:rPr>
        <w:t>Farmakodynamiske effekter</w:t>
      </w:r>
    </w:p>
    <w:p w14:paraId="25CA00BB" w14:textId="77777777" w:rsidR="002815A6" w:rsidRPr="00B505D5" w:rsidRDefault="002815A6" w:rsidP="006B509B">
      <w:pPr>
        <w:keepNext/>
        <w:keepLines/>
        <w:widowControl w:val="0"/>
        <w:rPr>
          <w:color w:val="000000"/>
        </w:rPr>
      </w:pPr>
      <w:r w:rsidRPr="00B505D5">
        <w:rPr>
          <w:i/>
          <w:color w:val="000000"/>
        </w:rPr>
        <w:t>In vitro</w:t>
      </w:r>
      <w:r w:rsidRPr="00B505D5">
        <w:rPr>
          <w:color w:val="000000"/>
        </w:rPr>
        <w:t xml:space="preserve"> studier har vist at sildenafil er selektiv for PDE5. Dets effekt er mer potent på PDE5 enn på andre kjente fosfodiester</w:t>
      </w:r>
      <w:r w:rsidRPr="00B505D5">
        <w:rPr>
          <w:color w:val="000000"/>
        </w:rPr>
        <w:softHyphen/>
        <w:t>aser. Selektivi</w:t>
      </w:r>
      <w:r w:rsidRPr="00B505D5">
        <w:rPr>
          <w:color w:val="000000"/>
        </w:rPr>
        <w:softHyphen/>
        <w:t>teten er 10 ganger høyere enn for PDE6 som er involvert i fototransduksjons</w:t>
      </w:r>
      <w:r w:rsidRPr="00B505D5">
        <w:rPr>
          <w:color w:val="000000"/>
        </w:rPr>
        <w:softHyphen/>
        <w:t xml:space="preserve">veien i retina. </w:t>
      </w:r>
      <w:r w:rsidR="008E47A3" w:rsidRPr="00B505D5">
        <w:rPr>
          <w:color w:val="000000"/>
        </w:rPr>
        <w:t>S</w:t>
      </w:r>
      <w:r w:rsidRPr="00B505D5">
        <w:rPr>
          <w:color w:val="000000"/>
        </w:rPr>
        <w:t xml:space="preserve">elektiviteten </w:t>
      </w:r>
      <w:r w:rsidR="008E47A3" w:rsidRPr="00B505D5">
        <w:rPr>
          <w:color w:val="000000"/>
        </w:rPr>
        <w:t xml:space="preserve">er </w:t>
      </w:r>
      <w:r w:rsidRPr="00B505D5">
        <w:rPr>
          <w:color w:val="000000"/>
        </w:rPr>
        <w:t xml:space="preserve">80 ganger høyere enn for PDE1, og mer enn 700 ganger høyere enn for PDE 2, 3, 4, 7, 8, 9, 10 og 11. Spesielt har sildenafil mer enn 4 000 ganger høyere selektivitet for PDE5 enn for PDE3, den cAMP-spesifikke fosfodiesterase-isoformen som er involvert i kontroll av hjertets kontraktilitet. </w:t>
      </w:r>
    </w:p>
    <w:p w14:paraId="25CA00BC" w14:textId="77777777" w:rsidR="002815A6" w:rsidRPr="00B505D5" w:rsidRDefault="002815A6" w:rsidP="00174D32">
      <w:pPr>
        <w:rPr>
          <w:color w:val="000000"/>
        </w:rPr>
      </w:pPr>
    </w:p>
    <w:p w14:paraId="25CA00BD" w14:textId="77777777" w:rsidR="002815A6" w:rsidRPr="00B505D5" w:rsidRDefault="002815A6" w:rsidP="00174D32">
      <w:pPr>
        <w:rPr>
          <w:color w:val="000000"/>
        </w:rPr>
      </w:pPr>
      <w:r w:rsidRPr="00B505D5">
        <w:rPr>
          <w:color w:val="000000"/>
        </w:rPr>
        <w:t xml:space="preserve">Sildenafil gir milde og forbigående blodtrykksfall som i de fleste tilfeller ikke gir klinisk effekt. </w:t>
      </w:r>
    </w:p>
    <w:p w14:paraId="25CA00BE" w14:textId="77777777" w:rsidR="002815A6" w:rsidRPr="00B505D5" w:rsidRDefault="002815A6" w:rsidP="00174D32">
      <w:pPr>
        <w:rPr>
          <w:color w:val="000000"/>
        </w:rPr>
      </w:pPr>
      <w:r w:rsidRPr="00B505D5">
        <w:rPr>
          <w:color w:val="000000"/>
        </w:rPr>
        <w:t>Etter oral langtidsbehandling med 80 mg tre ganger daglig til pasienter med systemisk hypertensjon var gjennomsnittsforandringen fra liggende systolisk og diastolisk blodtrykk en senkning på henholdsvis 9,4 mmHg og 9,1 mmHg.</w:t>
      </w:r>
      <w:r w:rsidR="00684F77" w:rsidRPr="00B505D5">
        <w:rPr>
          <w:color w:val="000000"/>
        </w:rPr>
        <w:t xml:space="preserve"> </w:t>
      </w:r>
      <w:r w:rsidRPr="00B505D5">
        <w:rPr>
          <w:color w:val="000000"/>
        </w:rPr>
        <w:t>Etter oral langtidsbehandli</w:t>
      </w:r>
      <w:r w:rsidR="007F67B0" w:rsidRPr="00B505D5">
        <w:rPr>
          <w:color w:val="000000"/>
        </w:rPr>
        <w:t>n</w:t>
      </w:r>
      <w:r w:rsidRPr="00B505D5">
        <w:rPr>
          <w:color w:val="000000"/>
        </w:rPr>
        <w:t>g med 80 mg tre ganger daglig til pasienter med pulmonal arteriell hypertensjon var det observert mindre effekt på blodtrykksreduksjon (en reduksjon i både systolisk og diastolisk trykk på 2 mmHg). Ved den anbefalte orale dose på 20 mg tre ganger daglig ble det ikke sett reduksjoner i systolisk og diastolisk blodtrykk.</w:t>
      </w:r>
    </w:p>
    <w:p w14:paraId="25CA00BF" w14:textId="77777777" w:rsidR="002815A6" w:rsidRPr="00B505D5" w:rsidRDefault="002815A6" w:rsidP="00174D32">
      <w:pPr>
        <w:rPr>
          <w:color w:val="000000"/>
        </w:rPr>
      </w:pPr>
    </w:p>
    <w:p w14:paraId="25CA00C0" w14:textId="77777777" w:rsidR="002815A6" w:rsidRPr="00B505D5" w:rsidRDefault="00C1402B" w:rsidP="00174D32">
      <w:pPr>
        <w:rPr>
          <w:color w:val="000000"/>
        </w:rPr>
      </w:pPr>
      <w:r w:rsidRPr="00B505D5">
        <w:rPr>
          <w:color w:val="000000"/>
        </w:rPr>
        <w:t>Orale e</w:t>
      </w:r>
      <w:r w:rsidR="002815A6" w:rsidRPr="00B505D5">
        <w:rPr>
          <w:color w:val="000000"/>
        </w:rPr>
        <w:t>nkeltdoser av sildenafil opp til 100 mg hos friske frivillige viste ingen kliniske relevante effekter på EKG. Etter langtidsbehandling med 80 mg tre ganger daglig til pasienter med pulmonal arteriell hypotensjon var det ikke rapportert noen klinisk effekt på EKG.</w:t>
      </w:r>
    </w:p>
    <w:p w14:paraId="25CA00C1" w14:textId="77777777" w:rsidR="002815A6" w:rsidRPr="00B505D5" w:rsidRDefault="002815A6" w:rsidP="00174D32">
      <w:pPr>
        <w:rPr>
          <w:color w:val="000000"/>
        </w:rPr>
      </w:pPr>
    </w:p>
    <w:p w14:paraId="25CA00C2" w14:textId="77777777" w:rsidR="002815A6" w:rsidRPr="00B505D5" w:rsidRDefault="002815A6" w:rsidP="00174D32">
      <w:pPr>
        <w:rPr>
          <w:color w:val="000000"/>
        </w:rPr>
      </w:pPr>
      <w:r w:rsidRPr="00B505D5">
        <w:rPr>
          <w:color w:val="000000"/>
        </w:rPr>
        <w:t>I en studie av de hemodynamiske effektene av en enkeltdose på 100 mg sildenafil gitt peroralt til 14 pasienter med alvorlig koronar arteriell sykdom (CAD) (&gt;70 % stenose i minst en koronararterie), ble gjennomsnittlig systolisk og diastolisk hvilende blodtrykk redusert med henholdsvis 7 % og 6 % sammenliknet med baseline. Gjennomsnittlig pulmonalt systolisk blodtrykk ble redusert med 9 %. Sildenafil viste ingen effekt på ”cardiac output”, og svekket ikke blodtilførselen gjennom de forsnevrede koronararteriene.</w:t>
      </w:r>
    </w:p>
    <w:p w14:paraId="25CA00C3" w14:textId="77777777" w:rsidR="002815A6" w:rsidRPr="00B505D5" w:rsidRDefault="002815A6" w:rsidP="00174D32">
      <w:pPr>
        <w:rPr>
          <w:color w:val="000000"/>
        </w:rPr>
      </w:pPr>
    </w:p>
    <w:p w14:paraId="25CA00C4" w14:textId="77777777" w:rsidR="002815A6" w:rsidRPr="00B505D5" w:rsidRDefault="002815A6" w:rsidP="00174D32">
      <w:pPr>
        <w:rPr>
          <w:color w:val="000000"/>
        </w:rPr>
      </w:pPr>
      <w:r w:rsidRPr="00B505D5">
        <w:rPr>
          <w:color w:val="000000"/>
        </w:rPr>
        <w:t>Milde og forbigående endringer i evnen til å skille farger (blått/grønt) ble observert hos noen personer ved Farnsworth-Munsell 100 farge-test en time etter inntak av en 100 mg dose. Ingen effekter ble observert to timer etter dosering. Mekanismen for denne endring i evnen til å skille farger er sannsynligvis relatert til hemming av PDE6, som er involvert i retinas fototransduksjonskaskade. Sildenafil har ingen effekt på syns</w:t>
      </w:r>
      <w:r w:rsidRPr="00B505D5">
        <w:rPr>
          <w:color w:val="000000"/>
        </w:rPr>
        <w:softHyphen/>
        <w:t>skarphet eller kontrastsensitivitet. I en liten placebokontrollert studie med pasienter med dokumentert tidlig aldersrelatert makula-degenerasjon (n=9) ga sildenafil (i en enkeltdose på 100 mg) ingen klinisk relevante endringer i utførte synsprøver (syns</w:t>
      </w:r>
      <w:r w:rsidRPr="00B505D5">
        <w:rPr>
          <w:color w:val="000000"/>
        </w:rPr>
        <w:softHyphen/>
        <w:t xml:space="preserve">skarphet, Amsler-kort, fargediskriminering med trafikklyssimulator, Humphrey perimeter og fotostress). </w:t>
      </w:r>
    </w:p>
    <w:p w14:paraId="25CA00C5" w14:textId="77777777" w:rsidR="002815A6" w:rsidRPr="00B505D5" w:rsidRDefault="002815A6" w:rsidP="00174D32">
      <w:pPr>
        <w:rPr>
          <w:color w:val="000000"/>
        </w:rPr>
      </w:pPr>
    </w:p>
    <w:p w14:paraId="25CA00C6" w14:textId="77777777" w:rsidR="00B15A50" w:rsidRPr="00B505D5" w:rsidRDefault="00B15A50" w:rsidP="00174D32">
      <w:pPr>
        <w:rPr>
          <w:color w:val="000000"/>
          <w:u w:val="single"/>
        </w:rPr>
      </w:pPr>
      <w:r w:rsidRPr="00B505D5">
        <w:rPr>
          <w:color w:val="000000"/>
          <w:u w:val="single"/>
        </w:rPr>
        <w:t>Klinisk effekt og sikkerhet</w:t>
      </w:r>
    </w:p>
    <w:p w14:paraId="25CA00C7" w14:textId="77777777" w:rsidR="000A10DB" w:rsidRPr="00B505D5" w:rsidRDefault="000A10DB" w:rsidP="00174D32">
      <w:pPr>
        <w:rPr>
          <w:color w:val="000000"/>
          <w:u w:val="single"/>
        </w:rPr>
      </w:pPr>
    </w:p>
    <w:p w14:paraId="25CA00C8" w14:textId="77777777" w:rsidR="000A10DB" w:rsidRPr="00B505D5" w:rsidRDefault="002815A6" w:rsidP="00174D32">
      <w:pPr>
        <w:rPr>
          <w:i/>
          <w:color w:val="000000"/>
          <w:u w:val="single"/>
        </w:rPr>
      </w:pPr>
      <w:r w:rsidRPr="00B505D5">
        <w:rPr>
          <w:i/>
          <w:color w:val="000000"/>
          <w:u w:val="single"/>
        </w:rPr>
        <w:t xml:space="preserve">Effekt av intravenøs sildenafil hos voksne pasienter med </w:t>
      </w:r>
      <w:r w:rsidRPr="00B505D5">
        <w:rPr>
          <w:i/>
          <w:iCs/>
          <w:color w:val="000000"/>
          <w:u w:val="single"/>
        </w:rPr>
        <w:t>pulmonal arteriell hypertensjon (PAH)</w:t>
      </w:r>
    </w:p>
    <w:p w14:paraId="25CA00C9" w14:textId="77777777" w:rsidR="002815A6" w:rsidRPr="00B505D5" w:rsidRDefault="002815A6" w:rsidP="00174D32">
      <w:pPr>
        <w:rPr>
          <w:color w:val="000000"/>
        </w:rPr>
      </w:pPr>
      <w:r w:rsidRPr="00B505D5">
        <w:rPr>
          <w:color w:val="000000"/>
        </w:rPr>
        <w:t>En 10 mg dose av Revatio injeksjonsvæske antas å gi en total eksponering av fritt sildenafil</w:t>
      </w:r>
      <w:r w:rsidR="00E91B90" w:rsidRPr="00B505D5">
        <w:rPr>
          <w:color w:val="000000"/>
        </w:rPr>
        <w:t xml:space="preserve"> og</w:t>
      </w:r>
      <w:r w:rsidRPr="00B505D5">
        <w:rPr>
          <w:color w:val="000000"/>
        </w:rPr>
        <w:t xml:space="preserve"> dets N-desmetyl-metabolitt og </w:t>
      </w:r>
      <w:r w:rsidR="00E91B90" w:rsidRPr="00B505D5">
        <w:rPr>
          <w:color w:val="000000"/>
        </w:rPr>
        <w:t xml:space="preserve">med </w:t>
      </w:r>
      <w:r w:rsidRPr="00B505D5">
        <w:rPr>
          <w:color w:val="000000"/>
        </w:rPr>
        <w:t xml:space="preserve">farmakologiske effekter som tilsvarer det som er sett ved en 20 mg oral dose. Dette er utelukkende basert på farmakokinetiske data (se pkt. 5.2). Konsekvensene av en </w:t>
      </w:r>
      <w:r w:rsidRPr="00B505D5">
        <w:rPr>
          <w:color w:val="000000"/>
        </w:rPr>
        <w:lastRenderedPageBreak/>
        <w:t xml:space="preserve">påfølgende redusert eksponering av den aktive N-desmetyl-metabolitten som ble sett etter gjentatt intravenøs administrering er ikke dokumentert. </w:t>
      </w:r>
      <w:r w:rsidR="00EF0844" w:rsidRPr="00B505D5">
        <w:rPr>
          <w:color w:val="000000"/>
        </w:rPr>
        <w:t xml:space="preserve">Ingen kliniske studier er utført for å </w:t>
      </w:r>
      <w:r w:rsidR="00520034" w:rsidRPr="00B505D5">
        <w:rPr>
          <w:color w:val="000000"/>
        </w:rPr>
        <w:t>vise at de to formuleringene</w:t>
      </w:r>
      <w:r w:rsidR="00EF0844" w:rsidRPr="00B505D5">
        <w:rPr>
          <w:color w:val="000000"/>
        </w:rPr>
        <w:t xml:space="preserve"> har sammenlignbar effekt.</w:t>
      </w:r>
    </w:p>
    <w:p w14:paraId="25CA00CA" w14:textId="77777777" w:rsidR="00EF0844" w:rsidRPr="00B505D5" w:rsidRDefault="00EF0844" w:rsidP="00174D32">
      <w:pPr>
        <w:rPr>
          <w:color w:val="000000"/>
        </w:rPr>
      </w:pPr>
    </w:p>
    <w:p w14:paraId="25CA00CB" w14:textId="77777777" w:rsidR="002815A6" w:rsidRPr="00B505D5" w:rsidRDefault="002815A6" w:rsidP="00174D32">
      <w:pPr>
        <w:rPr>
          <w:color w:val="000000"/>
        </w:rPr>
      </w:pPr>
      <w:r w:rsidRPr="00B505D5">
        <w:rPr>
          <w:color w:val="000000"/>
        </w:rPr>
        <w:t xml:space="preserve">Studien A1481262 </w:t>
      </w:r>
      <w:r w:rsidR="00F24E3D" w:rsidRPr="00B505D5">
        <w:rPr>
          <w:color w:val="000000"/>
        </w:rPr>
        <w:t>var</w:t>
      </w:r>
      <w:r w:rsidRPr="00B505D5">
        <w:rPr>
          <w:color w:val="000000"/>
        </w:rPr>
        <w:t xml:space="preserve"> en åpen enkeltdosestudie utført ved ett senter. Studien </w:t>
      </w:r>
      <w:r w:rsidR="00F24E3D" w:rsidRPr="00B505D5">
        <w:rPr>
          <w:color w:val="000000"/>
        </w:rPr>
        <w:t>så</w:t>
      </w:r>
      <w:r w:rsidRPr="00B505D5">
        <w:rPr>
          <w:color w:val="000000"/>
        </w:rPr>
        <w:t xml:space="preserve"> på sikkerhet, toleranse og farmakokinetikk ved en enkel intravenøs dose av sildenafil (10 mg) gitt som en bolusinjeksjon til pasienter med pulmonal arteriell hypertensjon (PAH), som allerede ble behandlet og var stabile på oral Revatio 20 mg tre ganger daglig.</w:t>
      </w:r>
    </w:p>
    <w:p w14:paraId="25CA00CC" w14:textId="77777777" w:rsidR="002815A6" w:rsidRPr="00B505D5" w:rsidRDefault="002815A6" w:rsidP="00174D32">
      <w:pPr>
        <w:rPr>
          <w:color w:val="000000"/>
        </w:rPr>
      </w:pPr>
    </w:p>
    <w:p w14:paraId="25CA00CD" w14:textId="77777777" w:rsidR="002815A6" w:rsidRPr="00B505D5" w:rsidRDefault="002815A6" w:rsidP="00174D32">
      <w:pPr>
        <w:rPr>
          <w:color w:val="000000"/>
        </w:rPr>
      </w:pPr>
      <w:r w:rsidRPr="00B505D5">
        <w:rPr>
          <w:color w:val="000000"/>
        </w:rPr>
        <w:t xml:space="preserve">Totalt 10 pasienter med pulmonal arteriell hypertensjon ble opptatt i studien og fullførte den. Åtte pasienter fikk behandling med bosentan og </w:t>
      </w:r>
      <w:r w:rsidR="001D1E1B" w:rsidRPr="00B505D5">
        <w:rPr>
          <w:color w:val="000000"/>
        </w:rPr>
        <w:t>é</w:t>
      </w:r>
      <w:r w:rsidRPr="00B505D5">
        <w:rPr>
          <w:color w:val="000000"/>
        </w:rPr>
        <w:t xml:space="preserve">n pasient fikk treprostinil i tillegg til bosentan og Revatio. Blodtrykk ved sittende og oppreist stilling, samt hjertefrekvens, ble målt 30, 60, 120, 180 og 360 minutter etter dosering. Gjennomsnittsendring fra baseline i blodtrykk ved sittende stilling var størst etter 1 time, -9,1 mmHg (SD ±12,5) og -3,0 (SD ± 4,9) mmHg for henholdsvis systolisk og diastolisk blodtrykk. Gjennomsnittlige posturale endringer i systolisk og diastolisk blodtrykk over tid var små (&lt; 10 mmHg) og nærmet seg baseline etter to timer. </w:t>
      </w:r>
    </w:p>
    <w:p w14:paraId="25CA00CE" w14:textId="77777777" w:rsidR="002815A6" w:rsidRPr="00B505D5" w:rsidRDefault="002815A6" w:rsidP="00174D32">
      <w:pPr>
        <w:rPr>
          <w:color w:val="000000"/>
        </w:rPr>
      </w:pPr>
    </w:p>
    <w:p w14:paraId="25CA00CF" w14:textId="77777777" w:rsidR="000A10DB" w:rsidRPr="00B505D5" w:rsidRDefault="002815A6" w:rsidP="000A10DB">
      <w:pPr>
        <w:keepNext/>
        <w:rPr>
          <w:color w:val="000000"/>
        </w:rPr>
      </w:pPr>
      <w:r w:rsidRPr="00B505D5">
        <w:rPr>
          <w:i/>
          <w:iCs/>
          <w:color w:val="000000"/>
          <w:u w:val="single"/>
        </w:rPr>
        <w:t>Effekt av oral sildenafil hos voksne pasienter med pulmonal arteriell hypertensjon (PAH)</w:t>
      </w:r>
    </w:p>
    <w:p w14:paraId="25CA00D0" w14:textId="77777777" w:rsidR="002815A6" w:rsidRPr="00B505D5" w:rsidRDefault="002815A6" w:rsidP="000A10DB">
      <w:pPr>
        <w:keepNext/>
        <w:rPr>
          <w:color w:val="000000"/>
        </w:rPr>
      </w:pPr>
      <w:r w:rsidRPr="00B505D5">
        <w:rPr>
          <w:color w:val="000000"/>
        </w:rPr>
        <w:t>En randomisert, dobbeltblind</w:t>
      </w:r>
      <w:r w:rsidR="003B55D3" w:rsidRPr="00B505D5">
        <w:rPr>
          <w:color w:val="000000"/>
        </w:rPr>
        <w:t>et</w:t>
      </w:r>
      <w:r w:rsidRPr="00B505D5">
        <w:rPr>
          <w:color w:val="000000"/>
        </w:rPr>
        <w:t>, placebokontrollert studie ble utført på 278 pasienter med primær pulmonal hypertensjon, PAH assosiert med bindevevssykdommer, og PAH etter kirurgisk inngrep ved medfødt hjertefeil. Pasientene ble randomisert til en av fire behandlingsgrupper: placebo, sildenafil 20 mg, sildenafil 40 mg eller sildenafil 80 mg, tre ganger daglig. Av de 278 randomiserte pasientene, mottok 277 pasienter minst én dose studiemedisin. Studiepopulasjonen bestod av 68 (25 %) menn og 209 (75 %) kvinner med en gjennomsnittsalder på 49 år (range: 18-81 år), og med baseline 6-minutters gangtest mellom 100 og 450 meter (gjennomsnitt: 344 meter). 175 pasienter (63 %) var diagnostisert med primær pulmonal hypertensjon, 84 (30 %) var diagnostisert med PAH assosiert med bindevevssykdommer og 18 (7 %) av pasientene var diagnostisert med PAH etter kirurgisk inngrep ved medfødt hjertefeil. De fleste pasientene var i WHO funksjonsklasse II (107/277, 39 %) eller III (160/277, 58 %) med gjennomsnittlig baseline 6-minutters gangtest på henholdsvis 378 og 326 meter, færre pasienter var klasse I (1/277, 0,4 %) eller IV (9/277, 3 %) ved baseline.  Pasienter med venstre ventrikkel ejeksjonsfraksjon &lt;45 % eller venstre ventrikkel forkortingsfraksjon &lt;0,2 ble ikke studert.</w:t>
      </w:r>
    </w:p>
    <w:p w14:paraId="25CA00D1" w14:textId="77777777" w:rsidR="002815A6" w:rsidRPr="00B505D5" w:rsidRDefault="002815A6" w:rsidP="00174D32">
      <w:pPr>
        <w:rPr>
          <w:color w:val="000000"/>
        </w:rPr>
      </w:pPr>
    </w:p>
    <w:p w14:paraId="25CA00D2" w14:textId="77777777" w:rsidR="002815A6" w:rsidRPr="00B505D5" w:rsidRDefault="002815A6" w:rsidP="00174D32">
      <w:pPr>
        <w:rPr>
          <w:color w:val="000000"/>
        </w:rPr>
      </w:pPr>
      <w:r w:rsidRPr="00B505D5">
        <w:rPr>
          <w:color w:val="000000"/>
        </w:rPr>
        <w:t>Sildenafil (eller placebo) ble gitt i tillegg til pasientens behandling som kunne være en kombinasjon av antikoagulantia, digoksin, kalsium</w:t>
      </w:r>
      <w:r w:rsidR="00076343" w:rsidRPr="00B505D5">
        <w:rPr>
          <w:color w:val="000000"/>
        </w:rPr>
        <w:t>kanal</w:t>
      </w:r>
      <w:r w:rsidRPr="00B505D5">
        <w:rPr>
          <w:color w:val="000000"/>
        </w:rPr>
        <w:t>blokkere, diuretika eller oksygen. Bruk av prostacyklin, prostacyklinanaloger og endotelinreseptorantagonister var ikke tillatt som tilleggsbehandling, og heller ikke argininsupplement. Pasienter som tidligere ikke hadde effekt av bosentanbehandling, ble ekskludert fra studien.</w:t>
      </w:r>
    </w:p>
    <w:p w14:paraId="25CA00D3" w14:textId="77777777" w:rsidR="002815A6" w:rsidRPr="00B505D5" w:rsidRDefault="002815A6" w:rsidP="00174D32">
      <w:pPr>
        <w:rPr>
          <w:color w:val="000000"/>
        </w:rPr>
      </w:pPr>
    </w:p>
    <w:p w14:paraId="25CA00D4" w14:textId="77777777" w:rsidR="002815A6" w:rsidRPr="00B505D5" w:rsidRDefault="002815A6" w:rsidP="00174D32">
      <w:pPr>
        <w:rPr>
          <w:color w:val="000000"/>
        </w:rPr>
      </w:pPr>
      <w:r w:rsidRPr="00B505D5">
        <w:rPr>
          <w:color w:val="000000"/>
        </w:rPr>
        <w:t>Det primære effekt</w:t>
      </w:r>
      <w:r w:rsidR="00E22F2D" w:rsidRPr="00B505D5">
        <w:rPr>
          <w:color w:val="000000"/>
        </w:rPr>
        <w:t>-</w:t>
      </w:r>
      <w:r w:rsidRPr="00B505D5">
        <w:rPr>
          <w:color w:val="000000"/>
        </w:rPr>
        <w:t xml:space="preserve">endepunktet var endring fra baseline i tidsbasert 6-minutters gangdistanse </w:t>
      </w:r>
      <w:r w:rsidR="00535D17" w:rsidRPr="00B505D5">
        <w:rPr>
          <w:color w:val="000000"/>
        </w:rPr>
        <w:t xml:space="preserve">(6MWD) </w:t>
      </w:r>
      <w:r w:rsidRPr="00B505D5">
        <w:rPr>
          <w:color w:val="000000"/>
        </w:rPr>
        <w:t xml:space="preserve">ved uke 12. En statistisk signifikant økning </w:t>
      </w:r>
      <w:r w:rsidR="00535D17" w:rsidRPr="00B505D5">
        <w:rPr>
          <w:color w:val="000000"/>
        </w:rPr>
        <w:t>i 6MWD</w:t>
      </w:r>
      <w:r w:rsidRPr="00B505D5">
        <w:rPr>
          <w:color w:val="000000"/>
        </w:rPr>
        <w:t xml:space="preserve"> ble observert i alle 3 gruppene </w:t>
      </w:r>
      <w:r w:rsidR="00E22F2D" w:rsidRPr="00B505D5">
        <w:rPr>
          <w:color w:val="000000"/>
        </w:rPr>
        <w:t>som fikk</w:t>
      </w:r>
      <w:r w:rsidRPr="00B505D5">
        <w:rPr>
          <w:color w:val="000000"/>
        </w:rPr>
        <w:t xml:space="preserve"> sildenafil sammenlignet med de </w:t>
      </w:r>
      <w:r w:rsidR="00535D17" w:rsidRPr="00B505D5">
        <w:rPr>
          <w:color w:val="000000"/>
        </w:rPr>
        <w:t>som fikk</w:t>
      </w:r>
      <w:r w:rsidRPr="00B505D5">
        <w:rPr>
          <w:color w:val="000000"/>
        </w:rPr>
        <w:t xml:space="preserve"> placebo. Placebokorrigert økning i </w:t>
      </w:r>
      <w:r w:rsidR="00535D17" w:rsidRPr="00B505D5">
        <w:rPr>
          <w:color w:val="000000"/>
        </w:rPr>
        <w:t>6MWD</w:t>
      </w:r>
      <w:r w:rsidRPr="00B505D5">
        <w:rPr>
          <w:color w:val="000000"/>
        </w:rPr>
        <w:t xml:space="preserve"> var 45 meter (p</w:t>
      </w:r>
      <w:r w:rsidR="00535D17" w:rsidRPr="00B505D5">
        <w:rPr>
          <w:color w:val="000000"/>
        </w:rPr>
        <w:t> </w:t>
      </w:r>
      <w:r w:rsidRPr="00B505D5">
        <w:rPr>
          <w:color w:val="000000"/>
        </w:rPr>
        <w:t>&lt;</w:t>
      </w:r>
      <w:r w:rsidR="00535D17" w:rsidRPr="00B505D5">
        <w:rPr>
          <w:color w:val="000000"/>
        </w:rPr>
        <w:t> </w:t>
      </w:r>
      <w:r w:rsidRPr="00B505D5">
        <w:rPr>
          <w:color w:val="000000"/>
        </w:rPr>
        <w:t>0,0001), 46 meter (p</w:t>
      </w:r>
      <w:r w:rsidR="00535D17" w:rsidRPr="00B505D5">
        <w:rPr>
          <w:color w:val="000000"/>
        </w:rPr>
        <w:t> </w:t>
      </w:r>
      <w:r w:rsidRPr="00B505D5">
        <w:rPr>
          <w:color w:val="000000"/>
        </w:rPr>
        <w:t>&lt;</w:t>
      </w:r>
      <w:r w:rsidR="00535D17" w:rsidRPr="00B505D5">
        <w:rPr>
          <w:color w:val="000000"/>
        </w:rPr>
        <w:t> </w:t>
      </w:r>
      <w:r w:rsidRPr="00B505D5">
        <w:rPr>
          <w:color w:val="000000"/>
        </w:rPr>
        <w:t>0,0001) og 50 meter (p</w:t>
      </w:r>
      <w:r w:rsidR="00535D17" w:rsidRPr="00B505D5">
        <w:rPr>
          <w:color w:val="000000"/>
        </w:rPr>
        <w:t> </w:t>
      </w:r>
      <w:r w:rsidRPr="00B505D5">
        <w:rPr>
          <w:color w:val="000000"/>
        </w:rPr>
        <w:t>&lt;</w:t>
      </w:r>
      <w:r w:rsidR="00535D17" w:rsidRPr="00B505D5">
        <w:rPr>
          <w:color w:val="000000"/>
        </w:rPr>
        <w:t> </w:t>
      </w:r>
      <w:r w:rsidRPr="00B505D5">
        <w:rPr>
          <w:color w:val="000000"/>
        </w:rPr>
        <w:t>0,0001) for henholdsvis 20 mg, 40 mg og 80 mg</w:t>
      </w:r>
      <w:r w:rsidR="00535D17" w:rsidRPr="00B505D5">
        <w:rPr>
          <w:color w:val="000000"/>
        </w:rPr>
        <w:t xml:space="preserve"> sildenafil tre ganger daglig</w:t>
      </w:r>
      <w:r w:rsidRPr="00B505D5">
        <w:rPr>
          <w:color w:val="000000"/>
        </w:rPr>
        <w:t>. Det var ingen signifikante forskjeller i effekt mellom sildenafildosene.</w:t>
      </w:r>
      <w:r w:rsidR="00535D17" w:rsidRPr="00B505D5">
        <w:rPr>
          <w:color w:val="000000"/>
        </w:rPr>
        <w:t xml:space="preserve"> Hos pasienter med baseline 6MWD på &lt; 325 meter ble det sett en økt effekt med høyere doser (placebokorrigerte forbedringer på 58 meter, 65 meter og 87 meter for </w:t>
      </w:r>
      <w:r w:rsidR="00C56D60" w:rsidRPr="00B505D5">
        <w:rPr>
          <w:color w:val="000000"/>
        </w:rPr>
        <w:t xml:space="preserve">doser på </w:t>
      </w:r>
      <w:r w:rsidR="00535D17" w:rsidRPr="00B505D5">
        <w:rPr>
          <w:color w:val="000000"/>
        </w:rPr>
        <w:t>henh</w:t>
      </w:r>
      <w:r w:rsidR="00C56D60" w:rsidRPr="00B505D5">
        <w:rPr>
          <w:color w:val="000000"/>
        </w:rPr>
        <w:t>oldsvis 20 mg, 40 mg og 80 mg</w:t>
      </w:r>
      <w:r w:rsidR="00535D17" w:rsidRPr="00B505D5">
        <w:rPr>
          <w:color w:val="000000"/>
        </w:rPr>
        <w:t xml:space="preserve"> tre ganger daglig).</w:t>
      </w:r>
    </w:p>
    <w:p w14:paraId="25CA00D5" w14:textId="77777777" w:rsidR="002815A6" w:rsidRPr="00B505D5" w:rsidRDefault="002815A6" w:rsidP="00174D32">
      <w:pPr>
        <w:rPr>
          <w:color w:val="000000"/>
        </w:rPr>
      </w:pPr>
    </w:p>
    <w:p w14:paraId="25CA00D6" w14:textId="77777777" w:rsidR="002815A6" w:rsidRPr="00B505D5" w:rsidRDefault="002815A6" w:rsidP="00174D32">
      <w:pPr>
        <w:rPr>
          <w:color w:val="000000"/>
        </w:rPr>
      </w:pPr>
      <w:r w:rsidRPr="00B505D5">
        <w:rPr>
          <w:color w:val="000000"/>
        </w:rPr>
        <w:t xml:space="preserve">Da det ble analysert </w:t>
      </w:r>
      <w:r w:rsidR="00D4713B" w:rsidRPr="00B505D5">
        <w:rPr>
          <w:color w:val="000000"/>
        </w:rPr>
        <w:t>etter</w:t>
      </w:r>
      <w:r w:rsidRPr="00B505D5">
        <w:rPr>
          <w:color w:val="000000"/>
        </w:rPr>
        <w:t xml:space="preserve"> WHO funksjonsklasse, ble det observert en signifikant økning i </w:t>
      </w:r>
      <w:r w:rsidR="009A7EF0" w:rsidRPr="00B505D5">
        <w:rPr>
          <w:color w:val="000000"/>
        </w:rPr>
        <w:t>6MWD</w:t>
      </w:r>
      <w:r w:rsidRPr="00B505D5">
        <w:rPr>
          <w:color w:val="000000"/>
        </w:rPr>
        <w:t xml:space="preserve"> i dosegruppen med 20 mg. For klasse II og III ble det observert en placebokorrigert økning på henholdsvis 49 meter (p = 0,0007) og 45 meter (p = 0,0031). </w:t>
      </w:r>
    </w:p>
    <w:p w14:paraId="25CA00D7" w14:textId="77777777" w:rsidR="002815A6" w:rsidRPr="00B505D5" w:rsidRDefault="002815A6" w:rsidP="00174D32">
      <w:pPr>
        <w:rPr>
          <w:color w:val="000000"/>
        </w:rPr>
      </w:pPr>
    </w:p>
    <w:p w14:paraId="25CA00D8" w14:textId="77777777" w:rsidR="002815A6" w:rsidRPr="00B505D5" w:rsidRDefault="002815A6" w:rsidP="00174D32">
      <w:pPr>
        <w:rPr>
          <w:color w:val="000000"/>
        </w:rPr>
      </w:pPr>
      <w:r w:rsidRPr="00B505D5">
        <w:rPr>
          <w:color w:val="000000"/>
        </w:rPr>
        <w:t xml:space="preserve">Økning i </w:t>
      </w:r>
      <w:r w:rsidR="009A7EF0" w:rsidRPr="00B505D5">
        <w:rPr>
          <w:color w:val="000000"/>
        </w:rPr>
        <w:t>6MWD</w:t>
      </w:r>
      <w:r w:rsidRPr="00B505D5">
        <w:rPr>
          <w:color w:val="000000"/>
        </w:rPr>
        <w:t xml:space="preserve"> var tydelig etter 4 ukers behandling og denne effekten </w:t>
      </w:r>
      <w:r w:rsidR="009A7EF0" w:rsidRPr="00B505D5">
        <w:rPr>
          <w:color w:val="000000"/>
        </w:rPr>
        <w:t>ble</w:t>
      </w:r>
      <w:r w:rsidRPr="00B505D5">
        <w:rPr>
          <w:color w:val="000000"/>
        </w:rPr>
        <w:t xml:space="preserve"> opprettholdt etter uke 8 og 12.  Resultatene var generelt sammenfallende hos subgruppene når det gjelder etiologi (primær pulmonal arteriell hypertensjon og pulmonal arteriell hypertensjon assosiert med bindevevssykdom), WHO funksjonsklasse, kjønn, </w:t>
      </w:r>
      <w:r w:rsidR="009A7EF0" w:rsidRPr="00B505D5">
        <w:rPr>
          <w:color w:val="000000"/>
        </w:rPr>
        <w:t>etnisitet</w:t>
      </w:r>
      <w:r w:rsidRPr="00B505D5">
        <w:rPr>
          <w:color w:val="000000"/>
        </w:rPr>
        <w:t>, lokalisering, gjennomsnittlig pulmonalt arterielt trykk (PAP) og pulmonal vaskulær resistens-indeks (PVRI).</w:t>
      </w:r>
    </w:p>
    <w:p w14:paraId="25CA00D9" w14:textId="77777777" w:rsidR="002815A6" w:rsidRPr="00B505D5" w:rsidRDefault="002815A6" w:rsidP="00174D32">
      <w:pPr>
        <w:rPr>
          <w:color w:val="000000"/>
        </w:rPr>
      </w:pPr>
    </w:p>
    <w:p w14:paraId="25CA00DA" w14:textId="77777777" w:rsidR="002815A6" w:rsidRPr="00B505D5" w:rsidRDefault="002815A6" w:rsidP="00174D32">
      <w:pPr>
        <w:rPr>
          <w:bCs/>
          <w:color w:val="000000"/>
          <w:szCs w:val="24"/>
        </w:rPr>
      </w:pPr>
      <w:r w:rsidRPr="00B505D5">
        <w:rPr>
          <w:bCs/>
          <w:color w:val="000000"/>
          <w:szCs w:val="24"/>
        </w:rPr>
        <w:lastRenderedPageBreak/>
        <w:t xml:space="preserve">Pasienter på alle sildenafildosene oppnådde en statistisk signifikant reduksjon i gjennomsnittlig </w:t>
      </w:r>
    </w:p>
    <w:p w14:paraId="25CA00DB" w14:textId="77777777" w:rsidR="002815A6" w:rsidRPr="00B505D5" w:rsidRDefault="002815A6" w:rsidP="00174D32">
      <w:pPr>
        <w:rPr>
          <w:bCs/>
          <w:color w:val="000000"/>
        </w:rPr>
      </w:pPr>
      <w:r w:rsidRPr="00B505D5">
        <w:rPr>
          <w:color w:val="000000"/>
          <w:szCs w:val="24"/>
        </w:rPr>
        <w:t>pulmonal</w:t>
      </w:r>
      <w:r w:rsidR="00EF5207" w:rsidRPr="00B505D5">
        <w:rPr>
          <w:color w:val="000000"/>
          <w:szCs w:val="24"/>
        </w:rPr>
        <w:t>t</w:t>
      </w:r>
      <w:r w:rsidRPr="00B505D5">
        <w:rPr>
          <w:color w:val="000000"/>
          <w:szCs w:val="24"/>
        </w:rPr>
        <w:t xml:space="preserve"> arterielt trykk (mPAP) </w:t>
      </w:r>
      <w:r w:rsidR="009A7EF0" w:rsidRPr="00B505D5">
        <w:rPr>
          <w:color w:val="000000"/>
          <w:szCs w:val="24"/>
        </w:rPr>
        <w:t xml:space="preserve">og pulmonal vaskulær resistens (PVR) </w:t>
      </w:r>
      <w:r w:rsidRPr="00B505D5">
        <w:rPr>
          <w:color w:val="000000"/>
          <w:szCs w:val="24"/>
        </w:rPr>
        <w:t xml:space="preserve">sammenlignet med de </w:t>
      </w:r>
      <w:r w:rsidR="009A7EF0" w:rsidRPr="00B505D5">
        <w:rPr>
          <w:color w:val="000000"/>
          <w:szCs w:val="24"/>
        </w:rPr>
        <w:t>som fikk</w:t>
      </w:r>
      <w:r w:rsidRPr="00B505D5">
        <w:rPr>
          <w:color w:val="000000"/>
          <w:szCs w:val="24"/>
        </w:rPr>
        <w:t xml:space="preserve"> placebo. Placebokontrollert</w:t>
      </w:r>
      <w:r w:rsidR="009A7EF0" w:rsidRPr="00B505D5">
        <w:rPr>
          <w:color w:val="000000"/>
          <w:szCs w:val="24"/>
        </w:rPr>
        <w:t>e</w:t>
      </w:r>
      <w:r w:rsidRPr="00B505D5">
        <w:rPr>
          <w:color w:val="000000"/>
          <w:szCs w:val="24"/>
        </w:rPr>
        <w:t xml:space="preserve"> behandling</w:t>
      </w:r>
      <w:r w:rsidR="009A7EF0" w:rsidRPr="00B505D5">
        <w:rPr>
          <w:color w:val="000000"/>
          <w:szCs w:val="24"/>
        </w:rPr>
        <w:t>seffekter med mPAP</w:t>
      </w:r>
      <w:r w:rsidRPr="00B505D5">
        <w:rPr>
          <w:color w:val="000000"/>
          <w:szCs w:val="24"/>
        </w:rPr>
        <w:t xml:space="preserve"> var – 2,7 mmHg (p</w:t>
      </w:r>
      <w:r w:rsidR="00F413B8" w:rsidRPr="00B505D5">
        <w:rPr>
          <w:color w:val="000000"/>
          <w:szCs w:val="24"/>
        </w:rPr>
        <w:t> </w:t>
      </w:r>
      <w:r w:rsidRPr="00B505D5">
        <w:rPr>
          <w:color w:val="000000"/>
          <w:szCs w:val="24"/>
        </w:rPr>
        <w:t>=</w:t>
      </w:r>
      <w:r w:rsidR="00F413B8" w:rsidRPr="00B505D5">
        <w:rPr>
          <w:color w:val="000000"/>
          <w:szCs w:val="24"/>
        </w:rPr>
        <w:t> </w:t>
      </w:r>
      <w:r w:rsidRPr="00B505D5">
        <w:rPr>
          <w:color w:val="000000"/>
          <w:szCs w:val="24"/>
        </w:rPr>
        <w:t>0,04)</w:t>
      </w:r>
      <w:r w:rsidR="00F413B8" w:rsidRPr="00B505D5">
        <w:rPr>
          <w:color w:val="000000"/>
          <w:szCs w:val="24"/>
        </w:rPr>
        <w:t>,</w:t>
      </w:r>
      <w:r w:rsidR="00F413B8" w:rsidRPr="00B505D5">
        <w:rPr>
          <w:color w:val="000000"/>
        </w:rPr>
        <w:t xml:space="preserve"> </w:t>
      </w:r>
      <w:r w:rsidR="00F413B8" w:rsidRPr="00B505D5">
        <w:rPr>
          <w:color w:val="000000"/>
        </w:rPr>
        <w:noBreakHyphen/>
      </w:r>
      <w:r w:rsidR="00C56D60" w:rsidRPr="00B505D5">
        <w:rPr>
          <w:color w:val="000000"/>
          <w:szCs w:val="24"/>
        </w:rPr>
        <w:t>3,0 mm</w:t>
      </w:r>
      <w:r w:rsidR="00F413B8" w:rsidRPr="00B505D5">
        <w:rPr>
          <w:color w:val="000000"/>
          <w:szCs w:val="24"/>
        </w:rPr>
        <w:t xml:space="preserve">Hg (p = 0,01) og </w:t>
      </w:r>
      <w:r w:rsidR="00F413B8" w:rsidRPr="00B505D5">
        <w:rPr>
          <w:color w:val="000000"/>
        </w:rPr>
        <w:noBreakHyphen/>
      </w:r>
      <w:r w:rsidR="00C56D60" w:rsidRPr="00B505D5">
        <w:rPr>
          <w:color w:val="000000"/>
          <w:szCs w:val="24"/>
        </w:rPr>
        <w:t>5,1 mm</w:t>
      </w:r>
      <w:r w:rsidR="00F413B8" w:rsidRPr="00B505D5">
        <w:rPr>
          <w:color w:val="000000"/>
          <w:szCs w:val="24"/>
        </w:rPr>
        <w:t>Hg (p = &lt; 0,0001)</w:t>
      </w:r>
      <w:r w:rsidRPr="00B505D5">
        <w:rPr>
          <w:color w:val="000000"/>
          <w:szCs w:val="24"/>
        </w:rPr>
        <w:t xml:space="preserve"> for </w:t>
      </w:r>
      <w:r w:rsidR="00E56540" w:rsidRPr="00B505D5">
        <w:rPr>
          <w:color w:val="000000"/>
          <w:szCs w:val="24"/>
        </w:rPr>
        <w:t xml:space="preserve">henholdsvis </w:t>
      </w:r>
      <w:r w:rsidRPr="00B505D5">
        <w:rPr>
          <w:color w:val="000000"/>
          <w:szCs w:val="24"/>
        </w:rPr>
        <w:t>20 mg</w:t>
      </w:r>
      <w:r w:rsidR="00F413B8" w:rsidRPr="00B505D5">
        <w:rPr>
          <w:color w:val="000000"/>
          <w:szCs w:val="24"/>
        </w:rPr>
        <w:t>, 40 mg og 80 mg</w:t>
      </w:r>
      <w:r w:rsidRPr="00B505D5">
        <w:rPr>
          <w:color w:val="000000"/>
          <w:szCs w:val="24"/>
        </w:rPr>
        <w:t xml:space="preserve"> </w:t>
      </w:r>
      <w:r w:rsidR="00E56540" w:rsidRPr="00B505D5">
        <w:rPr>
          <w:color w:val="000000"/>
          <w:szCs w:val="24"/>
        </w:rPr>
        <w:t xml:space="preserve">sildenafil </w:t>
      </w:r>
      <w:r w:rsidRPr="00B505D5">
        <w:rPr>
          <w:color w:val="000000"/>
          <w:szCs w:val="24"/>
        </w:rPr>
        <w:t xml:space="preserve">tre ganger daglig. </w:t>
      </w:r>
      <w:r w:rsidR="00F413B8" w:rsidRPr="00B505D5">
        <w:rPr>
          <w:color w:val="000000"/>
          <w:szCs w:val="24"/>
        </w:rPr>
        <w:t xml:space="preserve">Placebokorrigerte behandlingseffekter med PVR var </w:t>
      </w:r>
      <w:r w:rsidR="00F413B8" w:rsidRPr="00B505D5">
        <w:rPr>
          <w:color w:val="000000"/>
        </w:rPr>
        <w:noBreakHyphen/>
        <w:t>178 dyn.sek/cm</w:t>
      </w:r>
      <w:r w:rsidR="00F413B8" w:rsidRPr="00B505D5">
        <w:rPr>
          <w:color w:val="000000"/>
          <w:vertAlign w:val="superscript"/>
        </w:rPr>
        <w:t>5</w:t>
      </w:r>
      <w:r w:rsidR="00F413B8" w:rsidRPr="00B505D5">
        <w:rPr>
          <w:color w:val="000000"/>
        </w:rPr>
        <w:t xml:space="preserve"> (p = 0,0051), </w:t>
      </w:r>
      <w:r w:rsidR="00F413B8" w:rsidRPr="00B505D5">
        <w:rPr>
          <w:color w:val="000000"/>
        </w:rPr>
        <w:noBreakHyphen/>
        <w:t>195 dyn.sek/cm</w:t>
      </w:r>
      <w:r w:rsidR="00F413B8" w:rsidRPr="00B505D5">
        <w:rPr>
          <w:color w:val="000000"/>
          <w:vertAlign w:val="superscript"/>
        </w:rPr>
        <w:t>5</w:t>
      </w:r>
      <w:r w:rsidR="00F413B8" w:rsidRPr="00B505D5">
        <w:rPr>
          <w:color w:val="000000"/>
        </w:rPr>
        <w:t xml:space="preserve"> (p = 0,0017) og </w:t>
      </w:r>
      <w:r w:rsidR="00F413B8" w:rsidRPr="00B505D5">
        <w:rPr>
          <w:color w:val="000000"/>
        </w:rPr>
        <w:noBreakHyphen/>
        <w:t>320 dyn.sek/cm</w:t>
      </w:r>
      <w:r w:rsidR="00F413B8" w:rsidRPr="00B505D5">
        <w:rPr>
          <w:color w:val="000000"/>
          <w:vertAlign w:val="superscript"/>
        </w:rPr>
        <w:t>5 </w:t>
      </w:r>
      <w:r w:rsidR="00F413B8" w:rsidRPr="00B505D5">
        <w:rPr>
          <w:color w:val="000000"/>
        </w:rPr>
        <w:t xml:space="preserve">(p &lt; 0,0001) for henholdsvis 20 mg, 40 mg og 80 mg sildenafil </w:t>
      </w:r>
      <w:r w:rsidRPr="00B505D5">
        <w:rPr>
          <w:color w:val="000000"/>
          <w:szCs w:val="24"/>
        </w:rPr>
        <w:t>tre ganger daglig. Prosentvis reduksjon i PVR (11,2 %</w:t>
      </w:r>
      <w:r w:rsidR="00F413B8" w:rsidRPr="00B505D5">
        <w:rPr>
          <w:color w:val="000000"/>
          <w:szCs w:val="24"/>
        </w:rPr>
        <w:t>, 12,9 %, 23,3 %</w:t>
      </w:r>
      <w:r w:rsidRPr="00B505D5">
        <w:rPr>
          <w:color w:val="000000"/>
          <w:szCs w:val="24"/>
        </w:rPr>
        <w:t>) ved uke 12 for sildenafil 20 mg</w:t>
      </w:r>
      <w:r w:rsidR="00C56D60" w:rsidRPr="00B505D5">
        <w:rPr>
          <w:color w:val="000000"/>
          <w:szCs w:val="24"/>
        </w:rPr>
        <w:t xml:space="preserve">, </w:t>
      </w:r>
      <w:r w:rsidR="00F413B8" w:rsidRPr="00B505D5">
        <w:rPr>
          <w:color w:val="000000"/>
          <w:szCs w:val="24"/>
        </w:rPr>
        <w:t>40 mg og 80 mg tre ganger daglig</w:t>
      </w:r>
      <w:r w:rsidRPr="00B505D5">
        <w:rPr>
          <w:color w:val="000000"/>
          <w:szCs w:val="24"/>
        </w:rPr>
        <w:t xml:space="preserve"> var proporsjonalt større enn reduksjon i systemisk vaskulær resistens (SVR) (7,2 %</w:t>
      </w:r>
      <w:r w:rsidR="00C56D60" w:rsidRPr="00B505D5">
        <w:rPr>
          <w:color w:val="000000"/>
          <w:szCs w:val="24"/>
        </w:rPr>
        <w:t>, 5,9 % og</w:t>
      </w:r>
      <w:r w:rsidR="00F22BAA" w:rsidRPr="00B505D5">
        <w:rPr>
          <w:color w:val="000000"/>
          <w:szCs w:val="24"/>
        </w:rPr>
        <w:t xml:space="preserve"> 14,4 %</w:t>
      </w:r>
      <w:r w:rsidRPr="00B505D5">
        <w:rPr>
          <w:color w:val="000000"/>
          <w:szCs w:val="24"/>
        </w:rPr>
        <w:t xml:space="preserve">). </w:t>
      </w:r>
      <w:r w:rsidRPr="00B505D5">
        <w:rPr>
          <w:bCs/>
          <w:color w:val="000000"/>
        </w:rPr>
        <w:t>Revatios effekt på mortalitet er ukjent.</w:t>
      </w:r>
    </w:p>
    <w:p w14:paraId="25CA00DC" w14:textId="77777777" w:rsidR="002815A6" w:rsidRPr="00B505D5" w:rsidRDefault="002815A6" w:rsidP="00174D32">
      <w:pPr>
        <w:rPr>
          <w:bCs/>
          <w:color w:val="000000"/>
        </w:rPr>
      </w:pPr>
    </w:p>
    <w:p w14:paraId="25CA00DD" w14:textId="77777777" w:rsidR="00F22BAA" w:rsidRPr="00B505D5" w:rsidRDefault="00F22BAA" w:rsidP="00F22BAA">
      <w:pPr>
        <w:rPr>
          <w:rStyle w:val="CommentReference"/>
          <w:color w:val="000000"/>
        </w:rPr>
      </w:pPr>
      <w:r w:rsidRPr="00B505D5">
        <w:rPr>
          <w:bCs/>
          <w:color w:val="000000"/>
        </w:rPr>
        <w:t xml:space="preserve">En større andel av pasientene på hver av sildenafildosene (dvs. 28 %, 36 % og 42 % av personene som fikk henholdsvis </w:t>
      </w:r>
      <w:r w:rsidRPr="00B505D5">
        <w:rPr>
          <w:color w:val="000000"/>
          <w:szCs w:val="24"/>
        </w:rPr>
        <w:t xml:space="preserve">20 mg, 40 mg og 80 mg sildenafil tre ganger daglig) viste </w:t>
      </w:r>
      <w:r w:rsidR="00E56540" w:rsidRPr="00B505D5">
        <w:rPr>
          <w:color w:val="000000"/>
          <w:szCs w:val="24"/>
        </w:rPr>
        <w:t xml:space="preserve">en </w:t>
      </w:r>
      <w:r w:rsidRPr="00B505D5">
        <w:rPr>
          <w:color w:val="000000"/>
          <w:szCs w:val="24"/>
        </w:rPr>
        <w:t xml:space="preserve">forbedring på minst én WHO funksjonsklasse ved uke 12, sammenlignet med placebo (7 %). Respektive oddsratioer var </w:t>
      </w:r>
      <w:r w:rsidRPr="00B505D5">
        <w:rPr>
          <w:color w:val="000000"/>
          <w:szCs w:val="22"/>
        </w:rPr>
        <w:t xml:space="preserve">2,92 (p = 0,0087), 4,32 </w:t>
      </w:r>
      <w:r w:rsidRPr="00B505D5">
        <w:rPr>
          <w:color w:val="000000"/>
        </w:rPr>
        <w:t>(p = 0,0004) og 5,75 (p &lt; 0,0001)</w:t>
      </w:r>
      <w:r w:rsidRPr="00B505D5">
        <w:rPr>
          <w:rStyle w:val="CommentReference"/>
          <w:color w:val="000000"/>
        </w:rPr>
        <w:t>.</w:t>
      </w:r>
    </w:p>
    <w:p w14:paraId="25CA00DE" w14:textId="77777777" w:rsidR="00F22BAA" w:rsidRPr="00B505D5" w:rsidRDefault="00F22BAA" w:rsidP="00174D32">
      <w:pPr>
        <w:rPr>
          <w:bCs/>
          <w:color w:val="000000"/>
        </w:rPr>
      </w:pPr>
    </w:p>
    <w:p w14:paraId="25CA00DF" w14:textId="77777777" w:rsidR="000A10DB" w:rsidRPr="00B505D5" w:rsidRDefault="002815A6" w:rsidP="0048453A">
      <w:pPr>
        <w:keepNext/>
        <w:rPr>
          <w:bCs/>
          <w:i/>
          <w:color w:val="000000"/>
          <w:u w:val="single"/>
        </w:rPr>
      </w:pPr>
      <w:r w:rsidRPr="00B505D5">
        <w:rPr>
          <w:bCs/>
          <w:i/>
          <w:color w:val="000000"/>
          <w:u w:val="single"/>
        </w:rPr>
        <w:t>Langtids</w:t>
      </w:r>
      <w:r w:rsidR="00E22F2D" w:rsidRPr="00B505D5">
        <w:rPr>
          <w:bCs/>
          <w:i/>
          <w:color w:val="000000"/>
          <w:u w:val="single"/>
        </w:rPr>
        <w:t xml:space="preserve"> </w:t>
      </w:r>
      <w:r w:rsidRPr="00B505D5">
        <w:rPr>
          <w:bCs/>
          <w:i/>
          <w:color w:val="000000"/>
          <w:u w:val="single"/>
        </w:rPr>
        <w:t>overlevelsesdata</w:t>
      </w:r>
      <w:r w:rsidR="00F22BAA" w:rsidRPr="00B505D5">
        <w:rPr>
          <w:bCs/>
          <w:i/>
          <w:color w:val="000000"/>
          <w:u w:val="single"/>
        </w:rPr>
        <w:t xml:space="preserve"> i </w:t>
      </w:r>
      <w:r w:rsidR="00E22F2D" w:rsidRPr="00B505D5">
        <w:rPr>
          <w:bCs/>
          <w:i/>
          <w:color w:val="000000"/>
          <w:u w:val="single"/>
        </w:rPr>
        <w:t>behandlings</w:t>
      </w:r>
      <w:r w:rsidR="00F22BAA" w:rsidRPr="00B505D5">
        <w:rPr>
          <w:bCs/>
          <w:i/>
          <w:color w:val="000000"/>
          <w:u w:val="single"/>
        </w:rPr>
        <w:t>naiv populasjon</w:t>
      </w:r>
    </w:p>
    <w:p w14:paraId="25CA00E0" w14:textId="77777777" w:rsidR="002815A6" w:rsidRPr="00B505D5" w:rsidRDefault="002815A6" w:rsidP="0048453A">
      <w:pPr>
        <w:keepNext/>
        <w:rPr>
          <w:bCs/>
          <w:color w:val="000000"/>
        </w:rPr>
      </w:pPr>
      <w:r w:rsidRPr="00B505D5">
        <w:rPr>
          <w:bCs/>
          <w:color w:val="000000"/>
        </w:rPr>
        <w:t xml:space="preserve">Pasienter innrullert i pivotalstudien (med oral doseringsform) var berettiget til å bli med i en åpen, indikasjonsutvidende langtidsstudie. </w:t>
      </w:r>
      <w:r w:rsidR="00F22BAA" w:rsidRPr="00B505D5">
        <w:rPr>
          <w:bCs/>
          <w:color w:val="000000"/>
        </w:rPr>
        <w:t xml:space="preserve">Ved 3 år fikk 87 % av pasientene en dose på 80 mg tre ganger daglig. </w:t>
      </w:r>
      <w:r w:rsidRPr="00B505D5">
        <w:rPr>
          <w:bCs/>
          <w:color w:val="000000"/>
        </w:rPr>
        <w:t>Totalt ble 207 pasienter behandlet med Revatio i pivotalstudien, og deres langtids- overlevelsesstatus ble bestemt for et minimum på 3 år. I denne populasjonen var Kaplan-Meier</w:t>
      </w:r>
      <w:r w:rsidR="00F22BAA" w:rsidRPr="00B505D5">
        <w:rPr>
          <w:bCs/>
          <w:color w:val="000000"/>
        </w:rPr>
        <w:t>-</w:t>
      </w:r>
      <w:r w:rsidRPr="00B505D5">
        <w:rPr>
          <w:bCs/>
          <w:color w:val="000000"/>
        </w:rPr>
        <w:t xml:space="preserve">estimater på 1, 2 og 3 års overlevelse henholdsvis 96 %, 91 % og </w:t>
      </w:r>
      <w:r w:rsidR="00076343" w:rsidRPr="00B505D5">
        <w:rPr>
          <w:bCs/>
          <w:color w:val="000000"/>
        </w:rPr>
        <w:t>82</w:t>
      </w:r>
      <w:r w:rsidRPr="00B505D5">
        <w:rPr>
          <w:bCs/>
          <w:color w:val="000000"/>
        </w:rPr>
        <w:t xml:space="preserve"> %. Overlevelse hos pasienter i WHO funksjonsklasse </w:t>
      </w:r>
      <w:r w:rsidRPr="00B505D5">
        <w:rPr>
          <w:color w:val="000000"/>
        </w:rPr>
        <w:t>II ved baseline ved 1, 2 og 3 år var henholdsvis 99 %, 91 % og 84 %, og for pasienter i WHO funksjonsklasse III ved baseline, henholdsvis 94 %, 90 % og 81 %.</w:t>
      </w:r>
    </w:p>
    <w:p w14:paraId="25CA00E1" w14:textId="77777777" w:rsidR="002815A6" w:rsidRPr="00B505D5" w:rsidRDefault="002815A6" w:rsidP="00174D32">
      <w:pPr>
        <w:rPr>
          <w:bCs/>
          <w:i/>
          <w:color w:val="000000"/>
        </w:rPr>
      </w:pPr>
    </w:p>
    <w:p w14:paraId="25CA00E2" w14:textId="77777777" w:rsidR="000A10DB" w:rsidRPr="00B505D5" w:rsidRDefault="002815A6" w:rsidP="00076343">
      <w:pPr>
        <w:keepNext/>
        <w:rPr>
          <w:bCs/>
          <w:i/>
          <w:color w:val="000000"/>
          <w:u w:val="single"/>
        </w:rPr>
      </w:pPr>
      <w:r w:rsidRPr="00B505D5">
        <w:rPr>
          <w:bCs/>
          <w:i/>
          <w:color w:val="000000"/>
          <w:u w:val="single"/>
        </w:rPr>
        <w:t>Effekt av oral sildenafil hos voksne pasienter med PAH (ved samtidig bruk med epoprostenol)</w:t>
      </w:r>
    </w:p>
    <w:p w14:paraId="25CA00E3" w14:textId="77777777" w:rsidR="002815A6" w:rsidRPr="00B505D5" w:rsidRDefault="002815A6" w:rsidP="00076343">
      <w:pPr>
        <w:keepNext/>
        <w:rPr>
          <w:bCs/>
          <w:color w:val="000000"/>
        </w:rPr>
      </w:pPr>
      <w:r w:rsidRPr="00B505D5">
        <w:rPr>
          <w:bCs/>
          <w:color w:val="000000"/>
        </w:rPr>
        <w:t xml:space="preserve">En randomisert, dobbelblindet, placebokontrollert studie ble gjennomført med 267 pasienter med PAH. Disse var stabilisert på intravenøs epoprostenol. PAH-gruppen inkluderte de pasienter som hadde primær pulmonal arteriell hypertensjon (212/267, 79 %) og PAH assosiert med </w:t>
      </w:r>
      <w:r w:rsidR="0079164B" w:rsidRPr="00B505D5">
        <w:rPr>
          <w:bCs/>
          <w:color w:val="000000"/>
        </w:rPr>
        <w:t xml:space="preserve">bindevevssykdom </w:t>
      </w:r>
      <w:r w:rsidRPr="00B505D5">
        <w:rPr>
          <w:bCs/>
          <w:color w:val="000000"/>
        </w:rPr>
        <w:t>(55/267, 21 %). De fleste pasientene var i WHO funksjonsklasse II (68/267, 26 %) eller III (175/267, 66 %). Færre pasienter var i klasse I (3/267, 1 %) eller IV (16/267, 6 %) ved baseline, og for noen få pasienter (5/267, 2 %) var WHO funksjonsklasse ukjent. Pasientene ble randomisert til placebo eller sildenafil (i en fast titrering som startet med 20 mg, til 40 mg og så 80 mg tre ganger daglig</w:t>
      </w:r>
      <w:r w:rsidR="00F22BAA" w:rsidRPr="00B505D5">
        <w:rPr>
          <w:bCs/>
          <w:color w:val="000000"/>
        </w:rPr>
        <w:t>, som tolerert</w:t>
      </w:r>
      <w:r w:rsidRPr="00B505D5">
        <w:rPr>
          <w:bCs/>
          <w:color w:val="000000"/>
        </w:rPr>
        <w:t>), i kombinasjon med intravenøs epoprostenol.</w:t>
      </w:r>
    </w:p>
    <w:p w14:paraId="25CA00E4" w14:textId="77777777" w:rsidR="002815A6" w:rsidRPr="00B505D5" w:rsidRDefault="002815A6" w:rsidP="00174D32">
      <w:pPr>
        <w:rPr>
          <w:color w:val="000000"/>
        </w:rPr>
      </w:pPr>
    </w:p>
    <w:p w14:paraId="25CA00E5" w14:textId="77777777" w:rsidR="002815A6" w:rsidRPr="00B505D5" w:rsidRDefault="002815A6" w:rsidP="00174D32">
      <w:pPr>
        <w:rPr>
          <w:color w:val="000000"/>
        </w:rPr>
      </w:pPr>
      <w:r w:rsidRPr="00B505D5">
        <w:rPr>
          <w:color w:val="000000"/>
        </w:rPr>
        <w:t xml:space="preserve">Det primære effekt-endepunktet var endring fra baseline i 6-minutters gangdistanse ved uke 16. Det var en statistisk signifikant fordel av sildenafil, sammenliknet med placebo, i 6-minutters gangdistanse. En gjennomsnittlig placebokorrigert økning i gangdistanse på 26 meter ble observert i favør av sildenafil (95 % CI: 10,8, 41,2) (p=0,0009). For pasienter med en gangdistanse ved baseline på </w:t>
      </w:r>
      <w:r w:rsidRPr="00B505D5">
        <w:rPr>
          <w:color w:val="000000"/>
          <w:u w:val="single"/>
        </w:rPr>
        <w:t>&gt;</w:t>
      </w:r>
      <w:r w:rsidRPr="00B505D5">
        <w:rPr>
          <w:color w:val="000000"/>
        </w:rPr>
        <w:t xml:space="preserve">325 meter, var behandlingseffekten 38,4 meter i favør av sildenafil. For pasienter med en gangdistanse ved baseline på &lt;325 meter, var behandlingseffekten 2,3 meter i favør av placebo. For pasienter med primær PAH, var behandlingseffekten 31,1 meter sammenliknet med 7,7 meter for pasienter med PAH assosiert med </w:t>
      </w:r>
      <w:r w:rsidR="0079164B" w:rsidRPr="00B505D5">
        <w:rPr>
          <w:color w:val="000000"/>
        </w:rPr>
        <w:t>bindevevssykdom</w:t>
      </w:r>
      <w:r w:rsidRPr="00B505D5">
        <w:rPr>
          <w:color w:val="000000"/>
        </w:rPr>
        <w:t>. Sett i lys av det begrensede undersøkelsesmaterialet, kan forskjellen i resultater mellom disse randomiserings</w:t>
      </w:r>
      <w:r w:rsidRPr="00B505D5">
        <w:rPr>
          <w:color w:val="000000"/>
        </w:rPr>
        <w:softHyphen/>
        <w:t>subgruppene skyldes tilfeldigheter.</w:t>
      </w:r>
    </w:p>
    <w:p w14:paraId="25CA00E6" w14:textId="77777777" w:rsidR="002815A6" w:rsidRPr="00B505D5" w:rsidRDefault="002815A6" w:rsidP="00174D32">
      <w:pPr>
        <w:rPr>
          <w:color w:val="000000"/>
        </w:rPr>
      </w:pPr>
    </w:p>
    <w:p w14:paraId="25CA00E7" w14:textId="77777777" w:rsidR="002815A6" w:rsidRPr="00B505D5" w:rsidRDefault="002815A6" w:rsidP="00174D32">
      <w:pPr>
        <w:rPr>
          <w:color w:val="000000"/>
        </w:rPr>
      </w:pPr>
      <w:r w:rsidRPr="00B505D5">
        <w:rPr>
          <w:color w:val="000000"/>
        </w:rPr>
        <w:t>Pasienter som fikk sildenafil oppnådde en statistisk signifikant reduksjon i gjennomsnittlig pulmonal</w:t>
      </w:r>
      <w:r w:rsidR="00EF5207" w:rsidRPr="00B505D5">
        <w:rPr>
          <w:color w:val="000000"/>
        </w:rPr>
        <w:t xml:space="preserve">t </w:t>
      </w:r>
      <w:r w:rsidRPr="00B505D5">
        <w:rPr>
          <w:color w:val="000000"/>
        </w:rPr>
        <w:t>arterielt trykk (mPAP) sammenliknet med de som fikk placebo. En gjennomsnittlig placebokorrigert behandlingseffekt på -3,9 mmHg ble observert i favør av sildenafil (95 % CI: -5,7, -2.1) (p=0,00003).</w:t>
      </w:r>
      <w:r w:rsidR="00615F0B" w:rsidRPr="00B505D5">
        <w:rPr>
          <w:color w:val="000000"/>
        </w:rPr>
        <w:t xml:space="preserve"> Tid til klinisk forverring var et sekundært endepunkt</w:t>
      </w:r>
      <w:r w:rsidR="007D260B" w:rsidRPr="00B505D5">
        <w:rPr>
          <w:color w:val="000000"/>
        </w:rPr>
        <w:t>,</w:t>
      </w:r>
      <w:r w:rsidR="00615F0B" w:rsidRPr="00B505D5">
        <w:rPr>
          <w:color w:val="000000"/>
        </w:rPr>
        <w:t xml:space="preserve"> definert som tiden fra randomisering til første tilfelle av </w:t>
      </w:r>
      <w:r w:rsidR="007D260B" w:rsidRPr="00B505D5">
        <w:rPr>
          <w:color w:val="000000"/>
        </w:rPr>
        <w:t xml:space="preserve">en </w:t>
      </w:r>
      <w:r w:rsidR="00615F0B" w:rsidRPr="00B505D5">
        <w:rPr>
          <w:color w:val="000000"/>
        </w:rPr>
        <w:t>kl</w:t>
      </w:r>
      <w:r w:rsidR="007D260B" w:rsidRPr="00B505D5">
        <w:rPr>
          <w:color w:val="000000"/>
        </w:rPr>
        <w:t>inisk forverrende hendelse</w:t>
      </w:r>
      <w:r w:rsidR="00615F0B" w:rsidRPr="00B505D5">
        <w:rPr>
          <w:color w:val="000000"/>
        </w:rPr>
        <w:t xml:space="preserve"> (død, lungetransplantasjon</w:t>
      </w:r>
      <w:r w:rsidR="007D260B" w:rsidRPr="00B505D5">
        <w:rPr>
          <w:color w:val="000000"/>
        </w:rPr>
        <w:t>, oppstart med</w:t>
      </w:r>
      <w:r w:rsidR="00615F0B" w:rsidRPr="00B505D5">
        <w:rPr>
          <w:color w:val="000000"/>
        </w:rPr>
        <w:t xml:space="preserve"> bosentan</w:t>
      </w:r>
      <w:r w:rsidR="007D260B" w:rsidRPr="00B505D5">
        <w:rPr>
          <w:color w:val="000000"/>
        </w:rPr>
        <w:t>-behandling</w:t>
      </w:r>
      <w:r w:rsidR="00615F0B" w:rsidRPr="00B505D5">
        <w:rPr>
          <w:color w:val="000000"/>
        </w:rPr>
        <w:t xml:space="preserve">, eller klinisk </w:t>
      </w:r>
      <w:r w:rsidR="00D41F81" w:rsidRPr="00B505D5">
        <w:rPr>
          <w:color w:val="000000"/>
        </w:rPr>
        <w:t>forverring som krevde</w:t>
      </w:r>
      <w:r w:rsidR="00615F0B" w:rsidRPr="00B505D5">
        <w:rPr>
          <w:color w:val="000000"/>
        </w:rPr>
        <w:t xml:space="preserve"> en endring i epoprostenol-behandling).</w:t>
      </w:r>
      <w:r w:rsidR="007D260B" w:rsidRPr="00B505D5">
        <w:rPr>
          <w:color w:val="000000"/>
        </w:rPr>
        <w:t xml:space="preserve"> Behandling med sildenafil forsinket tiden til klinisk forverring ved PAH signifikant, sammenlignet med placebo (p=0,0074). 23 pasienter (17,6 %) i placebogruppen opplevde klinisk forverring, sammenlignet med 8 pasienter i sildenafilgruppen (6,0 %).</w:t>
      </w:r>
    </w:p>
    <w:p w14:paraId="25CA00E8" w14:textId="77777777" w:rsidR="00F22BAA" w:rsidRPr="00B505D5" w:rsidRDefault="00F22BAA" w:rsidP="00174D32">
      <w:pPr>
        <w:rPr>
          <w:color w:val="000000"/>
        </w:rPr>
      </w:pPr>
    </w:p>
    <w:p w14:paraId="25CA00E9" w14:textId="77777777" w:rsidR="00F22BAA" w:rsidRPr="00B505D5" w:rsidRDefault="00F22BAA" w:rsidP="00313436">
      <w:pPr>
        <w:keepNext/>
        <w:keepLines/>
        <w:rPr>
          <w:bCs/>
          <w:i/>
          <w:color w:val="000000"/>
          <w:u w:val="single"/>
        </w:rPr>
      </w:pPr>
      <w:r w:rsidRPr="00B505D5">
        <w:rPr>
          <w:bCs/>
          <w:i/>
          <w:color w:val="000000"/>
          <w:u w:val="single"/>
        </w:rPr>
        <w:lastRenderedPageBreak/>
        <w:t>Langtids overlevelsesdata i bakgrunnsstudien med epoprostenol</w:t>
      </w:r>
    </w:p>
    <w:p w14:paraId="25CA00EA" w14:textId="77777777" w:rsidR="00F22BAA" w:rsidRPr="00B505D5" w:rsidRDefault="00F22BAA" w:rsidP="00174D32">
      <w:pPr>
        <w:rPr>
          <w:color w:val="000000"/>
          <w:szCs w:val="22"/>
        </w:rPr>
      </w:pPr>
      <w:r w:rsidRPr="00B505D5">
        <w:rPr>
          <w:bCs/>
          <w:color w:val="000000"/>
        </w:rPr>
        <w:t>Pasienter som ble inkludert i studien hvor epoprostenol var tilleggsbehandling, kunne bli med i en åpen</w:t>
      </w:r>
      <w:r w:rsidR="007D12D8" w:rsidRPr="00B505D5">
        <w:rPr>
          <w:bCs/>
          <w:color w:val="000000"/>
        </w:rPr>
        <w:t>,</w:t>
      </w:r>
      <w:r w:rsidRPr="00B505D5">
        <w:rPr>
          <w:bCs/>
          <w:color w:val="000000"/>
        </w:rPr>
        <w:t xml:space="preserve"> indikasjonsutvidende langtidsstudie. Ved 3 år fikk 68 % av pasientene en dose på 80 mg tre ganger daglig. Totalt 134 pasienter ble behandlet med Revatio i den første studien, og deres langtids</w:t>
      </w:r>
      <w:r w:rsidR="00C56D60" w:rsidRPr="00B505D5">
        <w:rPr>
          <w:bCs/>
          <w:color w:val="000000"/>
        </w:rPr>
        <w:t xml:space="preserve"> </w:t>
      </w:r>
      <w:r w:rsidRPr="00B505D5">
        <w:rPr>
          <w:bCs/>
          <w:color w:val="000000"/>
        </w:rPr>
        <w:t xml:space="preserve">overlevelsesratio ble bestemt i minimum 3 år. I denne populasjonen var Kaplan-Meyer-estimat for overlevelse ved år 1, 2 og 3 henholdsvis </w:t>
      </w:r>
      <w:r w:rsidRPr="00B505D5">
        <w:rPr>
          <w:color w:val="000000"/>
          <w:szCs w:val="22"/>
        </w:rPr>
        <w:t>92 %, 81 % and 74 %.</w:t>
      </w:r>
    </w:p>
    <w:p w14:paraId="25CA00EB" w14:textId="77777777" w:rsidR="00026767" w:rsidRPr="00B505D5" w:rsidRDefault="00026767" w:rsidP="00174D32">
      <w:pPr>
        <w:rPr>
          <w:color w:val="000000"/>
          <w:szCs w:val="22"/>
        </w:rPr>
      </w:pPr>
    </w:p>
    <w:p w14:paraId="25CA00EC" w14:textId="77777777" w:rsidR="00026767" w:rsidRPr="00B505D5" w:rsidRDefault="00026767" w:rsidP="00026767">
      <w:pPr>
        <w:rPr>
          <w:bCs/>
          <w:color w:val="000000"/>
        </w:rPr>
      </w:pPr>
      <w:r w:rsidRPr="00B505D5">
        <w:rPr>
          <w:bCs/>
          <w:color w:val="000000"/>
          <w:u w:val="single"/>
        </w:rPr>
        <w:t>Effekt og sikkerhet hos voksne pasienter med PAH (</w:t>
      </w:r>
      <w:r w:rsidR="00AE69A6" w:rsidRPr="00B505D5">
        <w:rPr>
          <w:bCs/>
          <w:color w:val="000000"/>
          <w:u w:val="single"/>
        </w:rPr>
        <w:t>ved bruk</w:t>
      </w:r>
      <w:r w:rsidRPr="00B505D5">
        <w:rPr>
          <w:bCs/>
          <w:color w:val="000000"/>
          <w:u w:val="single"/>
        </w:rPr>
        <w:t xml:space="preserve"> i kombinasjon med bosentan)</w:t>
      </w:r>
      <w:r w:rsidR="006673B5" w:rsidRPr="00B505D5" w:rsidDel="006673B5">
        <w:rPr>
          <w:bCs/>
          <w:color w:val="000000"/>
        </w:rPr>
        <w:t xml:space="preserve"> </w:t>
      </w:r>
    </w:p>
    <w:p w14:paraId="25CA00ED" w14:textId="77777777" w:rsidR="00026767" w:rsidRPr="00B505D5" w:rsidRDefault="00026767" w:rsidP="00026767">
      <w:pPr>
        <w:rPr>
          <w:bCs/>
          <w:color w:val="000000"/>
        </w:rPr>
      </w:pPr>
      <w:r w:rsidRPr="00B505D5">
        <w:rPr>
          <w:bCs/>
          <w:color w:val="000000"/>
        </w:rPr>
        <w:t xml:space="preserve">En randomisert, dobbeltblind, placebo-kontrollert studie ble utført </w:t>
      </w:r>
      <w:r w:rsidR="006673B5" w:rsidRPr="00B505D5">
        <w:rPr>
          <w:bCs/>
          <w:color w:val="000000"/>
        </w:rPr>
        <w:t>med</w:t>
      </w:r>
      <w:r w:rsidRPr="00B505D5">
        <w:rPr>
          <w:bCs/>
          <w:color w:val="000000"/>
        </w:rPr>
        <w:t xml:space="preserve"> 103 </w:t>
      </w:r>
      <w:r w:rsidR="006673B5" w:rsidRPr="00B505D5">
        <w:rPr>
          <w:bCs/>
          <w:color w:val="000000"/>
        </w:rPr>
        <w:t>klinisk stabile pasienter</w:t>
      </w:r>
      <w:r w:rsidRPr="00B505D5">
        <w:rPr>
          <w:bCs/>
          <w:color w:val="000000"/>
        </w:rPr>
        <w:t xml:space="preserve"> med PAH </w:t>
      </w:r>
      <w:r w:rsidR="006673B5" w:rsidRPr="00B505D5">
        <w:rPr>
          <w:color w:val="000000"/>
        </w:rPr>
        <w:t xml:space="preserve">(WHO FC II </w:t>
      </w:r>
      <w:r w:rsidR="00DB51A8" w:rsidRPr="00B505D5">
        <w:rPr>
          <w:color w:val="000000"/>
        </w:rPr>
        <w:t>og</w:t>
      </w:r>
      <w:r w:rsidR="006673B5" w:rsidRPr="00B505D5">
        <w:rPr>
          <w:color w:val="000000"/>
        </w:rPr>
        <w:t xml:space="preserve"> III) </w:t>
      </w:r>
      <w:r w:rsidRPr="00B505D5">
        <w:rPr>
          <w:bCs/>
          <w:color w:val="000000"/>
        </w:rPr>
        <w:t xml:space="preserve">som </w:t>
      </w:r>
      <w:r w:rsidR="00AE69A6" w:rsidRPr="00B505D5">
        <w:rPr>
          <w:bCs/>
          <w:color w:val="000000"/>
        </w:rPr>
        <w:t xml:space="preserve">hadde fått </w:t>
      </w:r>
      <w:r w:rsidRPr="00B505D5">
        <w:rPr>
          <w:bCs/>
          <w:color w:val="000000"/>
        </w:rPr>
        <w:t xml:space="preserve">bosentanbehandling i minst tre måneder. PAH-pasientene inkluderte de med primær PAH og PAH assosiert med </w:t>
      </w:r>
      <w:r w:rsidR="0079164B" w:rsidRPr="00B505D5">
        <w:rPr>
          <w:bCs/>
          <w:color w:val="000000"/>
        </w:rPr>
        <w:t>bindevevssykdom</w:t>
      </w:r>
      <w:r w:rsidRPr="00B505D5">
        <w:rPr>
          <w:bCs/>
          <w:color w:val="000000"/>
        </w:rPr>
        <w:t xml:space="preserve">. Pasienter ble randomisert til placebo eller sildenafil (20 mg tre ganger daglig) i kombinasjon med bosentan (62,5–125 mg to ganger daglig). Det primære effektendepunktet var endringen fra baseline ved uke 12 i 6MWD. Resultatene indikerer at det ikke er noen signifikant forskjell i </w:t>
      </w:r>
      <w:r w:rsidR="00F6506C" w:rsidRPr="00B505D5">
        <w:rPr>
          <w:bCs/>
          <w:color w:val="000000"/>
        </w:rPr>
        <w:t>gjennomsnittlig endring</w:t>
      </w:r>
      <w:r w:rsidRPr="00B505D5">
        <w:rPr>
          <w:bCs/>
          <w:color w:val="000000"/>
        </w:rPr>
        <w:t xml:space="preserve"> fra baseline ved 6MWD mellom sildenafil </w:t>
      </w:r>
      <w:r w:rsidR="006673B5" w:rsidRPr="00B505D5">
        <w:rPr>
          <w:bCs/>
          <w:color w:val="000000"/>
        </w:rPr>
        <w:t>(</w:t>
      </w:r>
      <w:r w:rsidRPr="00B505D5">
        <w:rPr>
          <w:bCs/>
          <w:color w:val="000000"/>
        </w:rPr>
        <w:t>20 mg</w:t>
      </w:r>
      <w:r w:rsidR="006673B5" w:rsidRPr="00B505D5">
        <w:rPr>
          <w:bCs/>
          <w:color w:val="000000"/>
        </w:rPr>
        <w:t xml:space="preserve"> tre ganger daglig)</w:t>
      </w:r>
      <w:r w:rsidRPr="00B505D5">
        <w:rPr>
          <w:bCs/>
          <w:color w:val="000000"/>
        </w:rPr>
        <w:t xml:space="preserve"> og placebo (henholdsvis 13,62 m </w:t>
      </w:r>
      <w:r w:rsidR="006673B5" w:rsidRPr="00B505D5">
        <w:rPr>
          <w:color w:val="000000"/>
        </w:rPr>
        <w:t xml:space="preserve">(95 % </w:t>
      </w:r>
      <w:r w:rsidR="00C65ACE" w:rsidRPr="00B505D5">
        <w:rPr>
          <w:color w:val="000000"/>
        </w:rPr>
        <w:t>K</w:t>
      </w:r>
      <w:r w:rsidR="006673B5" w:rsidRPr="00B505D5">
        <w:rPr>
          <w:color w:val="000000"/>
        </w:rPr>
        <w:t xml:space="preserve">I: -3,89 til 31,12) </w:t>
      </w:r>
      <w:r w:rsidRPr="00B505D5">
        <w:rPr>
          <w:bCs/>
          <w:color w:val="000000"/>
        </w:rPr>
        <w:t>og 14,08 m</w:t>
      </w:r>
      <w:r w:rsidR="006673B5" w:rsidRPr="00B505D5">
        <w:rPr>
          <w:bCs/>
          <w:color w:val="000000"/>
        </w:rPr>
        <w:t xml:space="preserve"> </w:t>
      </w:r>
      <w:r w:rsidR="006673B5" w:rsidRPr="00B505D5">
        <w:rPr>
          <w:color w:val="000000"/>
        </w:rPr>
        <w:t>(95</w:t>
      </w:r>
      <w:r w:rsidR="00C65ACE" w:rsidRPr="00B505D5">
        <w:rPr>
          <w:color w:val="000000"/>
        </w:rPr>
        <w:t xml:space="preserve"> % K</w:t>
      </w:r>
      <w:r w:rsidR="006673B5" w:rsidRPr="00B505D5">
        <w:rPr>
          <w:color w:val="000000"/>
        </w:rPr>
        <w:t>I: -1,78 til 29,95)</w:t>
      </w:r>
      <w:r w:rsidRPr="00B505D5">
        <w:rPr>
          <w:bCs/>
          <w:color w:val="000000"/>
        </w:rPr>
        <w:t>).</w:t>
      </w:r>
    </w:p>
    <w:p w14:paraId="25CA00EE" w14:textId="77777777" w:rsidR="00026767" w:rsidRPr="00B505D5" w:rsidRDefault="00026767" w:rsidP="00026767">
      <w:pPr>
        <w:rPr>
          <w:bCs/>
          <w:color w:val="000000"/>
        </w:rPr>
      </w:pPr>
    </w:p>
    <w:p w14:paraId="25CA00EF" w14:textId="77777777" w:rsidR="00026767" w:rsidRPr="00B505D5" w:rsidRDefault="00026767" w:rsidP="00026767">
      <w:pPr>
        <w:rPr>
          <w:bCs/>
          <w:color w:val="000000"/>
        </w:rPr>
      </w:pPr>
      <w:r w:rsidRPr="00B505D5">
        <w:rPr>
          <w:bCs/>
          <w:color w:val="000000"/>
        </w:rPr>
        <w:t xml:space="preserve">Forskjeller i 6MWD ble observert mellom pasienter med primær PAH og PAH assosiert med </w:t>
      </w:r>
      <w:r w:rsidR="0079164B" w:rsidRPr="00B505D5">
        <w:rPr>
          <w:bCs/>
          <w:color w:val="000000"/>
        </w:rPr>
        <w:t>bindevevssykdom</w:t>
      </w:r>
      <w:r w:rsidRPr="00B505D5">
        <w:rPr>
          <w:bCs/>
          <w:color w:val="000000"/>
        </w:rPr>
        <w:t xml:space="preserve">. For </w:t>
      </w:r>
      <w:r w:rsidR="006673B5" w:rsidRPr="00B505D5">
        <w:rPr>
          <w:bCs/>
          <w:color w:val="000000"/>
        </w:rPr>
        <w:t>pasienter</w:t>
      </w:r>
      <w:r w:rsidRPr="00B505D5">
        <w:rPr>
          <w:bCs/>
          <w:color w:val="000000"/>
        </w:rPr>
        <w:t xml:space="preserve"> med primær PAH (67 </w:t>
      </w:r>
      <w:r w:rsidR="006673B5" w:rsidRPr="00B505D5">
        <w:rPr>
          <w:bCs/>
          <w:color w:val="000000"/>
        </w:rPr>
        <w:t>pasienter</w:t>
      </w:r>
      <w:r w:rsidRPr="00B505D5">
        <w:rPr>
          <w:bCs/>
          <w:color w:val="000000"/>
        </w:rPr>
        <w:t xml:space="preserve">) var </w:t>
      </w:r>
      <w:r w:rsidR="006673B5" w:rsidRPr="00B505D5">
        <w:rPr>
          <w:bCs/>
          <w:color w:val="000000"/>
        </w:rPr>
        <w:t>gjennomsnittlig endring</w:t>
      </w:r>
      <w:r w:rsidRPr="00B505D5">
        <w:rPr>
          <w:bCs/>
          <w:color w:val="000000"/>
        </w:rPr>
        <w:t xml:space="preserve"> fra baseline henholdsvis 26,39 m</w:t>
      </w:r>
      <w:r w:rsidR="006673B5" w:rsidRPr="00B505D5">
        <w:rPr>
          <w:bCs/>
          <w:color w:val="000000"/>
        </w:rPr>
        <w:t xml:space="preserve"> </w:t>
      </w:r>
      <w:r w:rsidR="00C65ACE" w:rsidRPr="00B505D5">
        <w:rPr>
          <w:color w:val="000000"/>
          <w:lang w:eastAsia="ja-JP"/>
        </w:rPr>
        <w:t>(95 % K</w:t>
      </w:r>
      <w:r w:rsidR="006673B5" w:rsidRPr="00B505D5">
        <w:rPr>
          <w:color w:val="000000"/>
          <w:lang w:eastAsia="ja-JP"/>
        </w:rPr>
        <w:t>I: 10,70 til 42,08)</w:t>
      </w:r>
      <w:r w:rsidRPr="00B505D5">
        <w:rPr>
          <w:bCs/>
          <w:color w:val="000000"/>
        </w:rPr>
        <w:t xml:space="preserve"> og 11,84 m</w:t>
      </w:r>
      <w:r w:rsidR="006673B5" w:rsidRPr="00B505D5">
        <w:rPr>
          <w:bCs/>
          <w:color w:val="000000"/>
        </w:rPr>
        <w:t xml:space="preserve"> </w:t>
      </w:r>
      <w:r w:rsidR="006673B5" w:rsidRPr="00B505D5">
        <w:rPr>
          <w:color w:val="000000"/>
          <w:lang w:eastAsia="ja-JP"/>
        </w:rPr>
        <w:t xml:space="preserve">(95 % </w:t>
      </w:r>
      <w:r w:rsidR="00C65ACE" w:rsidRPr="00B505D5">
        <w:rPr>
          <w:color w:val="000000"/>
          <w:lang w:eastAsia="ja-JP"/>
        </w:rPr>
        <w:t>K</w:t>
      </w:r>
      <w:r w:rsidR="006673B5" w:rsidRPr="00B505D5">
        <w:rPr>
          <w:color w:val="000000"/>
          <w:lang w:eastAsia="ja-JP"/>
        </w:rPr>
        <w:t>I: -8,83 til 32,52)</w:t>
      </w:r>
      <w:r w:rsidRPr="00B505D5">
        <w:rPr>
          <w:bCs/>
          <w:color w:val="000000"/>
        </w:rPr>
        <w:t xml:space="preserve"> for sildenafil- og placebogruppen. For </w:t>
      </w:r>
      <w:r w:rsidR="006673B5" w:rsidRPr="00B505D5">
        <w:rPr>
          <w:bCs/>
          <w:color w:val="000000"/>
        </w:rPr>
        <w:t xml:space="preserve">pasienter </w:t>
      </w:r>
      <w:r w:rsidRPr="00B505D5">
        <w:rPr>
          <w:bCs/>
          <w:color w:val="000000"/>
        </w:rPr>
        <w:t xml:space="preserve">med PAH assosiert med </w:t>
      </w:r>
      <w:r w:rsidR="0079164B" w:rsidRPr="00B505D5">
        <w:rPr>
          <w:bCs/>
          <w:color w:val="000000"/>
        </w:rPr>
        <w:t>bindevevssykdom</w:t>
      </w:r>
      <w:r w:rsidRPr="00B505D5">
        <w:rPr>
          <w:bCs/>
          <w:color w:val="000000"/>
        </w:rPr>
        <w:t xml:space="preserve"> (36 </w:t>
      </w:r>
      <w:r w:rsidR="006673B5" w:rsidRPr="00B505D5">
        <w:rPr>
          <w:bCs/>
          <w:color w:val="000000"/>
        </w:rPr>
        <w:t>pasienter</w:t>
      </w:r>
      <w:r w:rsidRPr="00B505D5">
        <w:rPr>
          <w:bCs/>
          <w:color w:val="000000"/>
        </w:rPr>
        <w:t xml:space="preserve">) var imidlertid </w:t>
      </w:r>
      <w:r w:rsidR="006673B5" w:rsidRPr="00B505D5">
        <w:rPr>
          <w:bCs/>
          <w:color w:val="000000"/>
        </w:rPr>
        <w:t>gjennomsnittlig endring</w:t>
      </w:r>
      <w:r w:rsidRPr="00B505D5">
        <w:rPr>
          <w:bCs/>
          <w:color w:val="000000"/>
        </w:rPr>
        <w:t xml:space="preserve"> fra baseline henholdsvis -18,32 m</w:t>
      </w:r>
      <w:r w:rsidR="006673B5" w:rsidRPr="00B505D5">
        <w:rPr>
          <w:bCs/>
          <w:color w:val="000000"/>
        </w:rPr>
        <w:t xml:space="preserve"> </w:t>
      </w:r>
      <w:r w:rsidR="00C65ACE" w:rsidRPr="00B505D5">
        <w:rPr>
          <w:color w:val="000000"/>
          <w:lang w:eastAsia="ja-JP"/>
        </w:rPr>
        <w:t>(95 % K</w:t>
      </w:r>
      <w:r w:rsidR="006673B5" w:rsidRPr="00B505D5">
        <w:rPr>
          <w:color w:val="000000"/>
          <w:lang w:eastAsia="ja-JP"/>
        </w:rPr>
        <w:t>I: -65,66 til 29,02)</w:t>
      </w:r>
      <w:r w:rsidRPr="00B505D5">
        <w:rPr>
          <w:bCs/>
          <w:color w:val="000000"/>
        </w:rPr>
        <w:t xml:space="preserve"> og 17,50 m </w:t>
      </w:r>
      <w:r w:rsidR="00C65ACE" w:rsidRPr="00B505D5">
        <w:rPr>
          <w:color w:val="000000"/>
          <w:lang w:eastAsia="ja-JP"/>
        </w:rPr>
        <w:t>(95 % K</w:t>
      </w:r>
      <w:r w:rsidR="006673B5" w:rsidRPr="00B505D5">
        <w:rPr>
          <w:color w:val="000000"/>
          <w:lang w:eastAsia="ja-JP"/>
        </w:rPr>
        <w:t xml:space="preserve">I: -9,41 til 44,41) </w:t>
      </w:r>
      <w:r w:rsidRPr="00B505D5">
        <w:rPr>
          <w:bCs/>
          <w:color w:val="000000"/>
        </w:rPr>
        <w:t>for sildenafil- og placebogruppen.</w:t>
      </w:r>
      <w:r w:rsidR="002F3AD7" w:rsidRPr="00B505D5">
        <w:rPr>
          <w:bCs/>
          <w:color w:val="000000"/>
        </w:rPr>
        <w:br/>
      </w:r>
    </w:p>
    <w:p w14:paraId="25CA00F0" w14:textId="77777777" w:rsidR="00026767" w:rsidRPr="00B505D5" w:rsidRDefault="00026767" w:rsidP="00026767">
      <w:pPr>
        <w:rPr>
          <w:bCs/>
          <w:color w:val="000000"/>
        </w:rPr>
      </w:pPr>
      <w:r w:rsidRPr="00B505D5">
        <w:rPr>
          <w:bCs/>
          <w:color w:val="000000"/>
        </w:rPr>
        <w:t xml:space="preserve">Totalt sett var bivirkningene generelt </w:t>
      </w:r>
      <w:r w:rsidR="002F3AD7" w:rsidRPr="00B505D5">
        <w:rPr>
          <w:bCs/>
          <w:color w:val="000000"/>
        </w:rPr>
        <w:t>like</w:t>
      </w:r>
      <w:r w:rsidRPr="00B505D5">
        <w:rPr>
          <w:bCs/>
          <w:color w:val="000000"/>
        </w:rPr>
        <w:t xml:space="preserve"> mellom de to behandlingsgruppene (sildenafil pluss bosentan </w:t>
      </w:r>
      <w:r w:rsidR="002F3AD7" w:rsidRPr="00B505D5">
        <w:rPr>
          <w:bCs/>
          <w:color w:val="000000"/>
        </w:rPr>
        <w:t>vs.</w:t>
      </w:r>
      <w:r w:rsidRPr="00B505D5">
        <w:rPr>
          <w:bCs/>
          <w:color w:val="000000"/>
        </w:rPr>
        <w:t xml:space="preserve"> bosentan alene), og </w:t>
      </w:r>
      <w:r w:rsidR="002F3AD7" w:rsidRPr="00B505D5">
        <w:rPr>
          <w:bCs/>
          <w:color w:val="000000"/>
        </w:rPr>
        <w:t>konsistente</w:t>
      </w:r>
      <w:r w:rsidRPr="00B505D5">
        <w:rPr>
          <w:bCs/>
          <w:color w:val="000000"/>
        </w:rPr>
        <w:t xml:space="preserve"> med den kjente sikkerhetsprofilen for sildenafil brukt som monoterapi (se pkt. 4.4</w:t>
      </w:r>
      <w:r w:rsidR="002F3AD7" w:rsidRPr="00B505D5">
        <w:rPr>
          <w:bCs/>
          <w:color w:val="000000"/>
        </w:rPr>
        <w:t xml:space="preserve"> og </w:t>
      </w:r>
      <w:r w:rsidRPr="00B505D5">
        <w:rPr>
          <w:bCs/>
          <w:color w:val="000000"/>
        </w:rPr>
        <w:t>4.5).</w:t>
      </w:r>
    </w:p>
    <w:p w14:paraId="25CA00F1" w14:textId="77777777" w:rsidR="006E0D07" w:rsidRPr="00B505D5" w:rsidRDefault="006E0D07" w:rsidP="00026767">
      <w:pPr>
        <w:rPr>
          <w:bCs/>
          <w:color w:val="000000"/>
        </w:rPr>
      </w:pPr>
    </w:p>
    <w:p w14:paraId="25CA00F2" w14:textId="77777777" w:rsidR="006E0D07" w:rsidRPr="00B505D5" w:rsidRDefault="006E0D07" w:rsidP="006E0D07">
      <w:pPr>
        <w:tabs>
          <w:tab w:val="left" w:pos="1080"/>
        </w:tabs>
        <w:suppressAutoHyphens/>
        <w:spacing w:before="60"/>
        <w:rPr>
          <w:color w:val="000000"/>
          <w:u w:val="single"/>
        </w:rPr>
      </w:pPr>
      <w:r w:rsidRPr="00B505D5">
        <w:rPr>
          <w:color w:val="000000"/>
          <w:u w:val="single"/>
        </w:rPr>
        <w:t>Effekter på dødelighet hos voksne med PAH</w:t>
      </w:r>
    </w:p>
    <w:p w14:paraId="25CA00F3" w14:textId="77777777" w:rsidR="006E0D07" w:rsidRPr="00B505D5" w:rsidRDefault="006E0D07" w:rsidP="006E0D07">
      <w:pPr>
        <w:rPr>
          <w:rFonts w:eastAsia="TimesNewRoman,Bold"/>
          <w:color w:val="000000"/>
        </w:rPr>
      </w:pPr>
      <w:r w:rsidRPr="00B505D5">
        <w:rPr>
          <w:color w:val="000000"/>
        </w:rPr>
        <w:t>En studie for å undersøke effekten av ulike dosenivåer av sildenafil på dødelighet hos voksne med PAH ble utført etter observasjon av en høyere risiko for dødelighet hos pediatriske pasienter som tok en høy dose sildenafil tre ganger daglig, basert på kroppsvekt, sammenlignet med de som tok en lavere dose i langtidsforlengelsen av den pediatriske kliniske studien.</w:t>
      </w:r>
    </w:p>
    <w:p w14:paraId="25CA00F4" w14:textId="77777777" w:rsidR="006E0D07" w:rsidRPr="00B505D5" w:rsidRDefault="006E0D07" w:rsidP="006E0D07">
      <w:pPr>
        <w:rPr>
          <w:rFonts w:eastAsia="TimesNewRoman,Bold"/>
          <w:bCs/>
          <w:i/>
          <w:iCs/>
          <w:color w:val="000000"/>
        </w:rPr>
      </w:pPr>
    </w:p>
    <w:p w14:paraId="25CA00F5" w14:textId="77777777" w:rsidR="006E0D07" w:rsidRPr="00B505D5" w:rsidRDefault="006E0D07" w:rsidP="006E0D07">
      <w:pPr>
        <w:tabs>
          <w:tab w:val="left" w:pos="0"/>
        </w:tabs>
        <w:rPr>
          <w:rFonts w:eastAsia="TimesNewRoman,Bold"/>
          <w:color w:val="000000"/>
        </w:rPr>
      </w:pPr>
      <w:r w:rsidRPr="00B505D5">
        <w:rPr>
          <w:color w:val="000000"/>
        </w:rPr>
        <w:t>Studien var en randomisert, dobbeltblindet studie med parallelle grupper med 385 voksne med PAH. Pasientene ble randomisert 1:1:1 til en av tre doseringsgrupper (5 mg tre ganger daglig (fire ganger lavere enn anbefalt dose), 20 mg tre ganger daglig (anbefalt dose) og 80 mg (fire ganger høyere enn anbefalt dose)). Totalt var flertallet av personene PAH</w:t>
      </w:r>
      <w:r w:rsidR="00475E46" w:rsidRPr="00B505D5">
        <w:rPr>
          <w:color w:val="000000"/>
        </w:rPr>
        <w:noBreakHyphen/>
      </w:r>
      <w:r w:rsidRPr="00B505D5">
        <w:rPr>
          <w:color w:val="000000"/>
        </w:rPr>
        <w:t>behandlingsnaive (83,4 %). De fleste personene hadde idiopatisk PAH (71,7 %). Den vanligste WHO</w:t>
      </w:r>
      <w:r w:rsidR="00475E46" w:rsidRPr="00B505D5">
        <w:rPr>
          <w:color w:val="000000"/>
        </w:rPr>
        <w:noBreakHyphen/>
      </w:r>
      <w:r w:rsidRPr="00B505D5">
        <w:rPr>
          <w:color w:val="000000"/>
        </w:rPr>
        <w:t>funksjonsklassen var klasse</w:t>
      </w:r>
      <w:r w:rsidR="00475E46" w:rsidRPr="00B505D5">
        <w:rPr>
          <w:color w:val="000000"/>
        </w:rPr>
        <w:t> </w:t>
      </w:r>
      <w:r w:rsidRPr="00B505D5">
        <w:rPr>
          <w:color w:val="000000"/>
        </w:rPr>
        <w:t>III (57,7 % av personene). Alle tre behandlingsgruppene var godt balansert med hensyn til baselinedemografi for stratahistorikk for PAH</w:t>
      </w:r>
      <w:r w:rsidR="00475E46" w:rsidRPr="00B505D5">
        <w:rPr>
          <w:color w:val="000000"/>
        </w:rPr>
        <w:noBreakHyphen/>
      </w:r>
      <w:r w:rsidRPr="00B505D5">
        <w:rPr>
          <w:color w:val="000000"/>
        </w:rPr>
        <w:t>behandling og PAH</w:t>
      </w:r>
      <w:r w:rsidR="00475E46" w:rsidRPr="00B505D5">
        <w:rPr>
          <w:color w:val="000000"/>
        </w:rPr>
        <w:noBreakHyphen/>
      </w:r>
      <w:r w:rsidRPr="00B505D5">
        <w:rPr>
          <w:color w:val="000000"/>
        </w:rPr>
        <w:t>etiologi, samt kategorier for WHO</w:t>
      </w:r>
      <w:r w:rsidR="00475E46" w:rsidRPr="00B505D5">
        <w:rPr>
          <w:color w:val="000000"/>
        </w:rPr>
        <w:noBreakHyphen/>
      </w:r>
      <w:r w:rsidRPr="00B505D5">
        <w:rPr>
          <w:color w:val="000000"/>
        </w:rPr>
        <w:t>funksjonsklasse.</w:t>
      </w:r>
    </w:p>
    <w:p w14:paraId="25CA00F6" w14:textId="77777777" w:rsidR="006E0D07" w:rsidRPr="00B505D5" w:rsidRDefault="006E0D07" w:rsidP="006E0D07">
      <w:pPr>
        <w:keepNext/>
        <w:tabs>
          <w:tab w:val="left" w:pos="0"/>
        </w:tabs>
        <w:rPr>
          <w:rFonts w:eastAsia="TimesNewRoman,Bold"/>
          <w:i/>
          <w:iCs/>
          <w:color w:val="000000"/>
        </w:rPr>
      </w:pPr>
    </w:p>
    <w:p w14:paraId="25CA00F7" w14:textId="77777777" w:rsidR="006E0D07" w:rsidRPr="00B505D5" w:rsidRDefault="006E0D07" w:rsidP="00026767">
      <w:pPr>
        <w:rPr>
          <w:color w:val="000000"/>
        </w:rPr>
      </w:pPr>
      <w:r w:rsidRPr="00B505D5">
        <w:rPr>
          <w:color w:val="000000"/>
        </w:rPr>
        <w:t>Dødelighetsratene var 26,4 % (n=34) for dosen 5 mg tre ganger daglig, 19,5 % (n=25) for dosen 20 mg tre ganger daglig og 14,8 % (n=19) for dosen 80 mg tre ganger daglig.</w:t>
      </w:r>
    </w:p>
    <w:p w14:paraId="25CA00F8" w14:textId="77777777" w:rsidR="00036373" w:rsidRPr="00B505D5" w:rsidRDefault="00036373" w:rsidP="00036373">
      <w:pPr>
        <w:rPr>
          <w:i/>
          <w:iCs/>
          <w:color w:val="000000"/>
        </w:rPr>
      </w:pPr>
    </w:p>
    <w:p w14:paraId="25CA00F9" w14:textId="77777777" w:rsidR="00527B88" w:rsidRPr="00B505D5" w:rsidRDefault="00527B88" w:rsidP="00036373">
      <w:pPr>
        <w:rPr>
          <w:color w:val="000000"/>
          <w:u w:val="single"/>
        </w:rPr>
      </w:pPr>
      <w:r w:rsidRPr="00B505D5">
        <w:rPr>
          <w:color w:val="000000"/>
          <w:u w:val="single"/>
        </w:rPr>
        <w:t>Pediatrisk populasjon</w:t>
      </w:r>
    </w:p>
    <w:p w14:paraId="25CA00FA" w14:textId="77777777" w:rsidR="00527B88" w:rsidRPr="00B505D5" w:rsidRDefault="00527B88" w:rsidP="00036373">
      <w:pPr>
        <w:rPr>
          <w:i/>
          <w:iCs/>
          <w:color w:val="000000"/>
        </w:rPr>
      </w:pPr>
    </w:p>
    <w:p w14:paraId="25CA00FB" w14:textId="77777777" w:rsidR="00036373" w:rsidRPr="00B505D5" w:rsidRDefault="00036373" w:rsidP="00036373">
      <w:pPr>
        <w:rPr>
          <w:i/>
          <w:iCs/>
          <w:color w:val="000000"/>
        </w:rPr>
      </w:pPr>
      <w:r w:rsidRPr="00B505D5">
        <w:rPr>
          <w:i/>
          <w:iCs/>
          <w:color w:val="000000"/>
        </w:rPr>
        <w:t>Persisterende pulmonal hypertensjon hos nyfødte</w:t>
      </w:r>
    </w:p>
    <w:p w14:paraId="25CA00FC" w14:textId="77777777" w:rsidR="00036373" w:rsidRPr="00B505D5" w:rsidRDefault="00036373" w:rsidP="00036373">
      <w:pPr>
        <w:rPr>
          <w:color w:val="000000"/>
        </w:rPr>
      </w:pPr>
    </w:p>
    <w:p w14:paraId="25CA00FD" w14:textId="77777777" w:rsidR="00036373" w:rsidRPr="00B505D5" w:rsidRDefault="00036373" w:rsidP="00036373">
      <w:pPr>
        <w:rPr>
          <w:color w:val="000000"/>
        </w:rPr>
      </w:pPr>
      <w:r w:rsidRPr="00B505D5">
        <w:rPr>
          <w:color w:val="000000"/>
        </w:rPr>
        <w:t xml:space="preserve">En randomisert, dobbeltblindet, toarmet, placebokontrollert parallellgruppestudie ble utført på 59 nyfødte </w:t>
      </w:r>
      <w:r w:rsidR="00FA2847" w:rsidRPr="00B505D5">
        <w:rPr>
          <w:color w:val="000000"/>
        </w:rPr>
        <w:t>med</w:t>
      </w:r>
      <w:r w:rsidRPr="00B505D5">
        <w:rPr>
          <w:color w:val="000000"/>
        </w:rPr>
        <w:t xml:space="preserve"> persisterende pulmonal hypertensjon hos nyfødte (PPHN) eller hypoksisk respirasjonssvikt (HRF) og risiko for PPHN med oksygeneringsindeks (OI) &gt;15 og &lt;60. Det primære målet var å evaluere effekt og sikkerhet av i.v. sildenafil i kombinasjon med inhalert nitrogenoksid (iNO), sammenlignet med iNO alene.</w:t>
      </w:r>
    </w:p>
    <w:p w14:paraId="25CA00FE" w14:textId="77777777" w:rsidR="00036373" w:rsidRPr="00B505D5" w:rsidRDefault="00036373" w:rsidP="00036373">
      <w:pPr>
        <w:rPr>
          <w:color w:val="000000"/>
        </w:rPr>
      </w:pPr>
      <w:r w:rsidRPr="00B505D5">
        <w:rPr>
          <w:color w:val="000000"/>
        </w:rPr>
        <w:t xml:space="preserve"> </w:t>
      </w:r>
    </w:p>
    <w:p w14:paraId="25CA00FF" w14:textId="77777777" w:rsidR="00036373" w:rsidRPr="00B505D5" w:rsidRDefault="00036373" w:rsidP="005F55D3">
      <w:pPr>
        <w:keepNext/>
        <w:keepLines/>
        <w:rPr>
          <w:color w:val="000000"/>
        </w:rPr>
      </w:pPr>
      <w:r w:rsidRPr="00B505D5">
        <w:rPr>
          <w:color w:val="000000"/>
        </w:rPr>
        <w:lastRenderedPageBreak/>
        <w:t>De koprimære endepunktene var forekomst av behandlingssvikt, definert som behov for ytterligere behandling rettet mot PPHN, behov for ekstrakorporal membranoksygenering (ECMO) eller dødfall under studien, og varighet av iNO-behandling etter igangsetting av i.v. studielegemiddel for pasienter uten behandlingssvikt. Forskjellen i forekomst av behandlingssvikt var ikke statistisk signifikant mellom de to behandlingsgruppene (henholdsvis 27,6 % og 20,0 % i iNO + i.v. sildenafil-gruppen og iNO + placebo-gruppen). For pasienter uten behandlingssvikt var gjennomsnittlig varighet av iNO-behandling etter igangsetting av i.v. studielegemiddel den samme, ca. 4,1 dager, for de to behandlingsgruppene.</w:t>
      </w:r>
    </w:p>
    <w:p w14:paraId="25CA0100" w14:textId="77777777" w:rsidR="00036373" w:rsidRPr="00B505D5" w:rsidRDefault="00036373" w:rsidP="00036373">
      <w:pPr>
        <w:rPr>
          <w:color w:val="000000"/>
        </w:rPr>
      </w:pPr>
    </w:p>
    <w:p w14:paraId="25CA0101" w14:textId="77777777" w:rsidR="00036373" w:rsidRPr="00B505D5" w:rsidRDefault="00036373" w:rsidP="00036373">
      <w:pPr>
        <w:rPr>
          <w:color w:val="000000"/>
        </w:rPr>
      </w:pPr>
      <w:r w:rsidRPr="00B505D5">
        <w:rPr>
          <w:color w:val="000000"/>
        </w:rPr>
        <w:t>Behandlingsrelaterte bivirkninger og alvorlige bivirkninger ble rapportert hos henholdsvis 22 (75,9 %) og 7 (24,1 %) personer i iNO + i.v. sildenafil-behandlingsgruppen og hos 19 (63,3 %) og 2 (6,7 %) personer i iNO + placebo-gruppen. De hyppigst rapporterte behandlingsrelaterte bivirkningene var hypotensjon (8 [27,6 %] personer), hypokalemi (7 [24,1 %] personer), anemi og legemiddelabstinenssyndrom (4 [13,8 %] personer hver) og bradykardi (3 [10,3 %] personer) i iNO + i.v. sildenafil-behandlingsgruppen og pneumothorax (4 [13,3 %] personer), anemi, ødem, hyperbilirubinemi, økt C-reaktivt protein og hypotensjon (3 [10,0 %] personer hver) i iNO + placebo-behandlingsgruppen</w:t>
      </w:r>
      <w:r w:rsidR="00317B5C" w:rsidRPr="00B505D5">
        <w:rPr>
          <w:color w:val="000000"/>
        </w:rPr>
        <w:t xml:space="preserve"> (se pkt. 4.2)</w:t>
      </w:r>
      <w:r w:rsidRPr="00B505D5">
        <w:rPr>
          <w:color w:val="000000"/>
        </w:rPr>
        <w:t>.</w:t>
      </w:r>
    </w:p>
    <w:p w14:paraId="25CA0102" w14:textId="77777777" w:rsidR="00036373" w:rsidRPr="00B505D5" w:rsidRDefault="00036373" w:rsidP="00036373">
      <w:pPr>
        <w:rPr>
          <w:bCs/>
          <w:color w:val="000000"/>
        </w:rPr>
      </w:pPr>
    </w:p>
    <w:p w14:paraId="25CA0103" w14:textId="77777777" w:rsidR="002815A6" w:rsidRPr="00B505D5" w:rsidRDefault="002815A6" w:rsidP="00655E5E">
      <w:pPr>
        <w:keepNext/>
        <w:rPr>
          <w:color w:val="000000"/>
        </w:rPr>
      </w:pPr>
      <w:r w:rsidRPr="00B505D5">
        <w:rPr>
          <w:b/>
          <w:color w:val="000000"/>
        </w:rPr>
        <w:t>5.2.</w:t>
      </w:r>
      <w:r w:rsidRPr="00B505D5">
        <w:rPr>
          <w:b/>
          <w:color w:val="000000"/>
        </w:rPr>
        <w:tab/>
        <w:t>Farm</w:t>
      </w:r>
      <w:r w:rsidR="00026767" w:rsidRPr="00B505D5">
        <w:rPr>
          <w:b/>
          <w:color w:val="000000"/>
        </w:rPr>
        <w:t>ak</w:t>
      </w:r>
      <w:r w:rsidRPr="00B505D5">
        <w:rPr>
          <w:b/>
          <w:color w:val="000000"/>
        </w:rPr>
        <w:t>okinetiske egenskaper</w:t>
      </w:r>
    </w:p>
    <w:p w14:paraId="25CA0104" w14:textId="77777777" w:rsidR="002815A6" w:rsidRPr="00B505D5" w:rsidRDefault="002815A6" w:rsidP="00655E5E">
      <w:pPr>
        <w:keepNext/>
        <w:rPr>
          <w:b/>
          <w:color w:val="000000"/>
        </w:rPr>
      </w:pPr>
    </w:p>
    <w:p w14:paraId="25CA0105" w14:textId="77777777" w:rsidR="007827F1" w:rsidRPr="00B505D5" w:rsidRDefault="002815A6" w:rsidP="00655E5E">
      <w:pPr>
        <w:keepNext/>
        <w:rPr>
          <w:color w:val="000000"/>
          <w:u w:val="single"/>
        </w:rPr>
      </w:pPr>
      <w:r w:rsidRPr="00B505D5">
        <w:rPr>
          <w:color w:val="000000"/>
          <w:u w:val="single"/>
        </w:rPr>
        <w:t>Absorpsjon</w:t>
      </w:r>
    </w:p>
    <w:p w14:paraId="25CA0106" w14:textId="77777777" w:rsidR="002815A6" w:rsidRPr="00B505D5" w:rsidRDefault="002815A6" w:rsidP="00655E5E">
      <w:pPr>
        <w:keepNext/>
        <w:rPr>
          <w:color w:val="000000"/>
        </w:rPr>
      </w:pPr>
      <w:r w:rsidRPr="00B505D5">
        <w:rPr>
          <w:color w:val="000000"/>
        </w:rPr>
        <w:t>Den gjennom</w:t>
      </w:r>
      <w:r w:rsidRPr="00B505D5">
        <w:rPr>
          <w:color w:val="000000"/>
        </w:rPr>
        <w:softHyphen/>
        <w:t>snittlig absolutte orale biotilgjengelighet for sildenafil er 41 % (25-63 %). I studien A1481262 ble C</w:t>
      </w:r>
      <w:r w:rsidRPr="00B505D5">
        <w:rPr>
          <w:color w:val="000000"/>
          <w:vertAlign w:val="subscript"/>
        </w:rPr>
        <w:t>max</w:t>
      </w:r>
      <w:r w:rsidRPr="00B505D5">
        <w:rPr>
          <w:color w:val="000000"/>
        </w:rPr>
        <w:t>, clearance og AUC (0-8) målt til henholdsvis 248 nanogram/ml, 30,3 l/time og 330</w:t>
      </w:r>
      <w:r w:rsidR="00EE2CA4" w:rsidRPr="00B505D5">
        <w:rPr>
          <w:color w:val="000000"/>
        </w:rPr>
        <w:t> </w:t>
      </w:r>
      <w:r w:rsidRPr="00B505D5">
        <w:rPr>
          <w:color w:val="000000"/>
        </w:rPr>
        <w:t>nanogram h/ml. C</w:t>
      </w:r>
      <w:r w:rsidRPr="00B505D5">
        <w:rPr>
          <w:color w:val="000000"/>
          <w:vertAlign w:val="subscript"/>
        </w:rPr>
        <w:t>max</w:t>
      </w:r>
      <w:r w:rsidRPr="00B505D5">
        <w:rPr>
          <w:color w:val="000000"/>
        </w:rPr>
        <w:t xml:space="preserve"> og AUC (0-8) av N-desmetyl-metabolitten var henholdsvis 30,8</w:t>
      </w:r>
      <w:r w:rsidR="00EE2CA4" w:rsidRPr="00B505D5">
        <w:rPr>
          <w:color w:val="000000"/>
        </w:rPr>
        <w:t> </w:t>
      </w:r>
      <w:r w:rsidRPr="00B505D5">
        <w:rPr>
          <w:color w:val="000000"/>
        </w:rPr>
        <w:t>n</w:t>
      </w:r>
      <w:r w:rsidR="00F811A1" w:rsidRPr="00B505D5">
        <w:rPr>
          <w:color w:val="000000"/>
        </w:rPr>
        <w:t>ano</w:t>
      </w:r>
      <w:r w:rsidRPr="00B505D5">
        <w:rPr>
          <w:color w:val="000000"/>
        </w:rPr>
        <w:t>g</w:t>
      </w:r>
      <w:r w:rsidR="00F811A1" w:rsidRPr="00B505D5">
        <w:rPr>
          <w:color w:val="000000"/>
        </w:rPr>
        <w:t>ram</w:t>
      </w:r>
      <w:r w:rsidRPr="00B505D5">
        <w:rPr>
          <w:color w:val="000000"/>
        </w:rPr>
        <w:t xml:space="preserve">/ml og 147 nanogram h/ml. </w:t>
      </w:r>
    </w:p>
    <w:p w14:paraId="25CA0107" w14:textId="77777777" w:rsidR="002815A6" w:rsidRPr="00B505D5" w:rsidRDefault="002815A6" w:rsidP="00174D32">
      <w:pPr>
        <w:rPr>
          <w:color w:val="000000"/>
        </w:rPr>
      </w:pPr>
    </w:p>
    <w:p w14:paraId="25CA0108" w14:textId="77777777" w:rsidR="002815A6" w:rsidRPr="00B505D5" w:rsidRDefault="002815A6" w:rsidP="00F928EE">
      <w:pPr>
        <w:keepNext/>
        <w:rPr>
          <w:color w:val="000000"/>
          <w:u w:val="single"/>
        </w:rPr>
      </w:pPr>
      <w:r w:rsidRPr="00B505D5">
        <w:rPr>
          <w:color w:val="000000"/>
          <w:u w:val="single"/>
        </w:rPr>
        <w:t>Distribusjon</w:t>
      </w:r>
    </w:p>
    <w:p w14:paraId="25CA0109" w14:textId="77777777" w:rsidR="002815A6" w:rsidRPr="00B505D5" w:rsidRDefault="002815A6" w:rsidP="00F928EE">
      <w:pPr>
        <w:keepNext/>
        <w:rPr>
          <w:color w:val="000000"/>
        </w:rPr>
      </w:pPr>
      <w:r w:rsidRPr="00B505D5">
        <w:rPr>
          <w:color w:val="000000"/>
        </w:rPr>
        <w:t>Gjennomsnittlig distribusjonsvolum ved steady state (Vss</w:t>
      </w:r>
      <w:r w:rsidRPr="00B505D5">
        <w:rPr>
          <w:color w:val="000000"/>
        </w:rPr>
        <w:softHyphen/>
        <w:t>) for sildenafil er 105 l, noe som indikerer distribusjon til vev. Etter orale doser på 20 mg tre ganger daglig blir den maksimale totale plasmakonsentrasjon av sildenafil ved steady state i gjennomsnitt ca 113 n</w:t>
      </w:r>
      <w:r w:rsidR="00EE2CA4" w:rsidRPr="00B505D5">
        <w:rPr>
          <w:color w:val="000000"/>
        </w:rPr>
        <w:t>ano</w:t>
      </w:r>
      <w:r w:rsidRPr="00B505D5">
        <w:rPr>
          <w:color w:val="000000"/>
        </w:rPr>
        <w:t>g</w:t>
      </w:r>
      <w:r w:rsidR="00EE2CA4" w:rsidRPr="00B505D5">
        <w:rPr>
          <w:color w:val="000000"/>
        </w:rPr>
        <w:t>ram</w:t>
      </w:r>
      <w:r w:rsidRPr="00B505D5">
        <w:rPr>
          <w:color w:val="000000"/>
        </w:rPr>
        <w:t>/ml. Sildenafil og dets viktigste sirkulerende N-desmetylmetabolitt, er ca. 96 % bundet til plasmaproteiner.  Proteinbinding er uavhengig av total legemiddelkonsentrasjon.</w:t>
      </w:r>
    </w:p>
    <w:p w14:paraId="25CA010A" w14:textId="77777777" w:rsidR="002815A6" w:rsidRPr="00B505D5" w:rsidRDefault="002815A6" w:rsidP="00174D32">
      <w:pPr>
        <w:rPr>
          <w:color w:val="000000"/>
        </w:rPr>
      </w:pPr>
    </w:p>
    <w:p w14:paraId="25CA010B" w14:textId="77777777" w:rsidR="000A10DB" w:rsidRPr="00B505D5" w:rsidRDefault="00E668BA" w:rsidP="00174D32">
      <w:pPr>
        <w:rPr>
          <w:color w:val="000000"/>
          <w:u w:val="single"/>
        </w:rPr>
      </w:pPr>
      <w:r w:rsidRPr="00B505D5">
        <w:rPr>
          <w:color w:val="000000"/>
          <w:u w:val="single"/>
        </w:rPr>
        <w:t>Biotransformasjon</w:t>
      </w:r>
    </w:p>
    <w:p w14:paraId="25CA010C" w14:textId="77777777" w:rsidR="002815A6" w:rsidRPr="00B505D5" w:rsidRDefault="002815A6" w:rsidP="00174D32">
      <w:pPr>
        <w:rPr>
          <w:color w:val="000000"/>
        </w:rPr>
      </w:pPr>
      <w:r w:rsidRPr="00B505D5">
        <w:rPr>
          <w:color w:val="000000"/>
        </w:rPr>
        <w:t xml:space="preserve">Sildenafil elimineres hovedsakelig av de hepatiske mikrosomale isoenzymer CYP3A4 (hovedvei) og CYP2C9 (mindre viktig vei). Den viktigste sirkulerende metabolitt kommer fra N-demetylering av sildenafil. Denne metabolitt har en selektivitetsprofil overfor fosfodiesterase som er lik den for sildenafil, og en </w:t>
      </w:r>
      <w:r w:rsidRPr="00B505D5">
        <w:rPr>
          <w:i/>
          <w:color w:val="000000"/>
        </w:rPr>
        <w:t>in vitro</w:t>
      </w:r>
      <w:r w:rsidRPr="00B505D5">
        <w:rPr>
          <w:color w:val="000000"/>
        </w:rPr>
        <w:t xml:space="preserve"> aktivitet overfor PDE5 på ca. 50 % av modersubstansen.  N-desmetyl-metabolitten metaboliseres videre, med en terminal halveringstid på ca. 4 timer. Hos pasienter med pulmonal arteriell hypertensjon er plasmakonsentrasjoner av N-desmetyl metabolitten ca. 72 % av oral sildenafil etter 20 mg tre ganger daglig dose (oversatt til 36 % bidrag til den farmakologiske effekten av sildenafil). Den påfølgende virkning på effekt er ukjent. Hos friske frivillige var plasmakonsentrasjonen av N-desmetyl-metabolitten etter intravenøs dosering betydelig lavere enn det som ble sett etter oral dosering. Plasmakonsentrasjonen av N-desmetyl-metabolitten ved steady state var ca 16</w:t>
      </w:r>
      <w:r w:rsidR="00F811A1" w:rsidRPr="00B505D5">
        <w:rPr>
          <w:color w:val="000000"/>
        </w:rPr>
        <w:t xml:space="preserve"> </w:t>
      </w:r>
      <w:r w:rsidRPr="00B505D5">
        <w:rPr>
          <w:color w:val="000000"/>
        </w:rPr>
        <w:t>% og 61</w:t>
      </w:r>
      <w:r w:rsidR="00F811A1" w:rsidRPr="00B505D5">
        <w:rPr>
          <w:color w:val="000000"/>
        </w:rPr>
        <w:t xml:space="preserve"> </w:t>
      </w:r>
      <w:r w:rsidRPr="00B505D5">
        <w:rPr>
          <w:color w:val="000000"/>
        </w:rPr>
        <w:t xml:space="preserve">% </w:t>
      </w:r>
      <w:r w:rsidR="00F811A1" w:rsidRPr="00B505D5">
        <w:rPr>
          <w:color w:val="000000"/>
        </w:rPr>
        <w:t xml:space="preserve">i forhold til sildenafil </w:t>
      </w:r>
      <w:r w:rsidRPr="00B505D5">
        <w:rPr>
          <w:color w:val="000000"/>
        </w:rPr>
        <w:t xml:space="preserve">ved henholdsvis intravenøs og oral administrering. </w:t>
      </w:r>
    </w:p>
    <w:p w14:paraId="25CA010D" w14:textId="77777777" w:rsidR="002815A6" w:rsidRPr="00B505D5" w:rsidRDefault="002815A6" w:rsidP="00174D32">
      <w:pPr>
        <w:rPr>
          <w:color w:val="000000"/>
        </w:rPr>
      </w:pPr>
    </w:p>
    <w:p w14:paraId="25CA010E" w14:textId="77777777" w:rsidR="00EF654D" w:rsidRPr="00B505D5" w:rsidRDefault="00EF654D" w:rsidP="00313436">
      <w:pPr>
        <w:keepNext/>
        <w:keepLines/>
        <w:rPr>
          <w:color w:val="000000"/>
          <w:u w:val="single"/>
        </w:rPr>
      </w:pPr>
      <w:r w:rsidRPr="00B505D5">
        <w:rPr>
          <w:color w:val="000000"/>
          <w:u w:val="single"/>
        </w:rPr>
        <w:t>Eliminasjon</w:t>
      </w:r>
    </w:p>
    <w:p w14:paraId="25CA010F" w14:textId="77777777" w:rsidR="002815A6" w:rsidRPr="00B505D5" w:rsidRDefault="002815A6" w:rsidP="00174D32">
      <w:pPr>
        <w:rPr>
          <w:color w:val="000000"/>
        </w:rPr>
      </w:pPr>
      <w:r w:rsidRPr="00B505D5">
        <w:rPr>
          <w:color w:val="000000"/>
        </w:rPr>
        <w:t>Total clearance av sildenafil er 41 l/time hvilket medfører en terminal halveringstid på 3-5 timer. Etter enten oral eller intravenøs administrering utskilles sildenafil som metabo</w:t>
      </w:r>
      <w:r w:rsidRPr="00B505D5">
        <w:rPr>
          <w:color w:val="000000"/>
        </w:rPr>
        <w:softHyphen/>
        <w:t>litter hovedsakelig i fæces (ca. 80 % av administrert peroral dose) og i mindre utstrekning i urinen (ca. 13 % av administrert peroral dose).</w:t>
      </w:r>
    </w:p>
    <w:p w14:paraId="25CA0110" w14:textId="77777777" w:rsidR="002815A6" w:rsidRPr="00B505D5" w:rsidRDefault="002815A6" w:rsidP="00174D32">
      <w:pPr>
        <w:rPr>
          <w:b/>
          <w:bCs/>
          <w:color w:val="000000"/>
        </w:rPr>
      </w:pPr>
    </w:p>
    <w:p w14:paraId="25CA0111" w14:textId="77777777" w:rsidR="002815A6" w:rsidRPr="00B505D5" w:rsidRDefault="002815A6" w:rsidP="008447A1">
      <w:pPr>
        <w:keepNext/>
        <w:keepLines/>
        <w:rPr>
          <w:color w:val="000000"/>
          <w:u w:val="single"/>
        </w:rPr>
      </w:pPr>
      <w:r w:rsidRPr="00B505D5">
        <w:rPr>
          <w:color w:val="000000"/>
          <w:u w:val="single"/>
        </w:rPr>
        <w:t>Farm</w:t>
      </w:r>
      <w:r w:rsidR="00026767" w:rsidRPr="00B505D5">
        <w:rPr>
          <w:color w:val="000000"/>
          <w:u w:val="single"/>
        </w:rPr>
        <w:t>ak</w:t>
      </w:r>
      <w:r w:rsidRPr="00B505D5">
        <w:rPr>
          <w:color w:val="000000"/>
          <w:u w:val="single"/>
        </w:rPr>
        <w:t>okinetikk hos spesielle pasientgrupper</w:t>
      </w:r>
    </w:p>
    <w:p w14:paraId="25CA0112" w14:textId="77777777" w:rsidR="00EC4B35" w:rsidRPr="00B505D5" w:rsidRDefault="00EC4B35" w:rsidP="008447A1">
      <w:pPr>
        <w:keepNext/>
        <w:keepLines/>
        <w:rPr>
          <w:bCs/>
          <w:i/>
          <w:color w:val="000000"/>
        </w:rPr>
      </w:pPr>
    </w:p>
    <w:p w14:paraId="25CA0113" w14:textId="77777777" w:rsidR="002815A6" w:rsidRPr="00B505D5" w:rsidRDefault="002815A6" w:rsidP="008447A1">
      <w:pPr>
        <w:keepNext/>
        <w:keepLines/>
        <w:rPr>
          <w:bCs/>
          <w:i/>
          <w:color w:val="000000"/>
          <w:u w:val="single"/>
        </w:rPr>
      </w:pPr>
      <w:r w:rsidRPr="00B505D5">
        <w:rPr>
          <w:bCs/>
          <w:i/>
          <w:color w:val="000000"/>
          <w:u w:val="single"/>
        </w:rPr>
        <w:t>Eldre</w:t>
      </w:r>
    </w:p>
    <w:p w14:paraId="25CA0114" w14:textId="77777777" w:rsidR="002815A6" w:rsidRPr="00B505D5" w:rsidRDefault="002815A6" w:rsidP="00174D32">
      <w:pPr>
        <w:rPr>
          <w:color w:val="000000"/>
        </w:rPr>
      </w:pPr>
      <w:r w:rsidRPr="00B505D5">
        <w:rPr>
          <w:color w:val="000000"/>
        </w:rPr>
        <w:t xml:space="preserve">Friske frivillige eldre (65 år eller eldre) hadde redusert clearance av sildenafil, hvilket resulterte i ca. 90 % høyere plasmakonsentrasjoner av sildenafil og den aktive N-desmetylmetabolitten sammenlignet </w:t>
      </w:r>
      <w:r w:rsidRPr="00B505D5">
        <w:rPr>
          <w:color w:val="000000"/>
        </w:rPr>
        <w:lastRenderedPageBreak/>
        <w:t>med konsentrasjonene hos yngre friske frivillige (18-45 år). Tilsvarende økning i plasmakonsentra</w:t>
      </w:r>
      <w:r w:rsidRPr="00B505D5">
        <w:rPr>
          <w:color w:val="000000"/>
        </w:rPr>
        <w:softHyphen/>
        <w:t>sjonen av fritt sildenafil var ca. 40 % p.g.a. aldersbetingede forskjeller i plasmaproteinbinding.</w:t>
      </w:r>
    </w:p>
    <w:p w14:paraId="25CA0115" w14:textId="77777777" w:rsidR="002815A6" w:rsidRPr="00B505D5" w:rsidRDefault="002815A6" w:rsidP="00174D32">
      <w:pPr>
        <w:rPr>
          <w:color w:val="000000"/>
        </w:rPr>
      </w:pPr>
    </w:p>
    <w:p w14:paraId="25CA0116" w14:textId="77777777" w:rsidR="002815A6" w:rsidRPr="00B505D5" w:rsidRDefault="002815A6" w:rsidP="00174D32">
      <w:pPr>
        <w:rPr>
          <w:i/>
          <w:color w:val="000000"/>
          <w:u w:val="single"/>
        </w:rPr>
      </w:pPr>
      <w:r w:rsidRPr="00B505D5">
        <w:rPr>
          <w:i/>
          <w:color w:val="000000"/>
          <w:u w:val="single"/>
        </w:rPr>
        <w:t>Nedsatt nyrefunksjon</w:t>
      </w:r>
    </w:p>
    <w:p w14:paraId="25CA0117" w14:textId="77777777" w:rsidR="002815A6" w:rsidRPr="00B505D5" w:rsidRDefault="002815A6" w:rsidP="00174D32">
      <w:pPr>
        <w:rPr>
          <w:color w:val="000000"/>
        </w:rPr>
      </w:pPr>
      <w:r w:rsidRPr="00B505D5">
        <w:rPr>
          <w:color w:val="000000"/>
        </w:rPr>
        <w:t>Hos frivillige med mild til moderat nedsatt nyrefunksjon (kreatininclearance = 30-80 ml/min) var farmakokinetikken for sildenafil ved en enkel peroral dose på 50 mg ikke endret. Hos frivillige med alvorlig nedsatt nyrefunksjon (kreatinin</w:t>
      </w:r>
      <w:r w:rsidRPr="00B505D5">
        <w:rPr>
          <w:color w:val="000000"/>
        </w:rPr>
        <w:softHyphen/>
        <w:t>clearance &lt; 30 ml/min), var clearance av sildenafil redusert, hvilket medførte gjennom</w:t>
      </w:r>
      <w:r w:rsidRPr="00B505D5">
        <w:rPr>
          <w:color w:val="000000"/>
        </w:rPr>
        <w:softHyphen/>
        <w:t>snittlige økninger i AUC og C</w:t>
      </w:r>
      <w:r w:rsidRPr="00B505D5">
        <w:rPr>
          <w:color w:val="000000"/>
          <w:vertAlign w:val="subscript"/>
        </w:rPr>
        <w:t>max</w:t>
      </w:r>
      <w:r w:rsidRPr="00B505D5">
        <w:rPr>
          <w:color w:val="000000"/>
        </w:rPr>
        <w:t xml:space="preserve"> på henholdsvis 100 % og 88 % sammenlignet med frivillige i samme aldersgrupper uten nedsatt nyrefunksjon. Dessuten økte AUC og C</w:t>
      </w:r>
      <w:r w:rsidRPr="00B505D5">
        <w:rPr>
          <w:color w:val="000000"/>
          <w:vertAlign w:val="subscript"/>
        </w:rPr>
        <w:t>max</w:t>
      </w:r>
      <w:r w:rsidRPr="00B505D5">
        <w:rPr>
          <w:color w:val="000000"/>
        </w:rPr>
        <w:t xml:space="preserve"> signifikant med henholdsvis 200 % og 79 % for N-desmetyl-metabollitten hos pasienter med alvorlig nedsatt nyrefunksjon sammenlignet med pasienter med normal nyrefunksjon.</w:t>
      </w:r>
    </w:p>
    <w:p w14:paraId="25CA0118" w14:textId="77777777" w:rsidR="002815A6" w:rsidRPr="00B505D5" w:rsidRDefault="002815A6" w:rsidP="00174D32">
      <w:pPr>
        <w:rPr>
          <w:color w:val="000000"/>
        </w:rPr>
      </w:pPr>
    </w:p>
    <w:p w14:paraId="25CA0119" w14:textId="77777777" w:rsidR="002815A6" w:rsidRPr="00B505D5" w:rsidRDefault="002815A6" w:rsidP="00174D32">
      <w:pPr>
        <w:rPr>
          <w:i/>
          <w:color w:val="000000"/>
          <w:u w:val="single"/>
        </w:rPr>
      </w:pPr>
      <w:r w:rsidRPr="00B505D5">
        <w:rPr>
          <w:i/>
          <w:color w:val="000000"/>
          <w:u w:val="single"/>
        </w:rPr>
        <w:t>Nedsatt leverfunksjon</w:t>
      </w:r>
    </w:p>
    <w:p w14:paraId="25CA011A" w14:textId="77777777" w:rsidR="002815A6" w:rsidRPr="00B505D5" w:rsidRDefault="002815A6" w:rsidP="00174D32">
      <w:pPr>
        <w:rPr>
          <w:color w:val="000000"/>
        </w:rPr>
      </w:pPr>
      <w:r w:rsidRPr="00B505D5">
        <w:rPr>
          <w:color w:val="000000"/>
        </w:rPr>
        <w:t>Hos frivillige med mild til moderat levercirrhose (Child-Pugh klasse A og B), var sildenafils clearance redusert, hvilket medførte økning i AUC (85 %) og C</w:t>
      </w:r>
      <w:r w:rsidRPr="00B505D5">
        <w:rPr>
          <w:color w:val="000000"/>
          <w:vertAlign w:val="subscript"/>
        </w:rPr>
        <w:t>max</w:t>
      </w:r>
      <w:r w:rsidRPr="00B505D5">
        <w:rPr>
          <w:color w:val="000000"/>
        </w:rPr>
        <w:t xml:space="preserve"> (47 %) sammen</w:t>
      </w:r>
      <w:r w:rsidRPr="00B505D5">
        <w:rPr>
          <w:color w:val="000000"/>
        </w:rPr>
        <w:softHyphen/>
        <w:t>lignet med frivillige i samme aldersgruppe uten nedsatt leverfunksjon. I tillegg økte AUC og C</w:t>
      </w:r>
      <w:r w:rsidRPr="00B505D5">
        <w:rPr>
          <w:color w:val="000000"/>
          <w:vertAlign w:val="subscript"/>
        </w:rPr>
        <w:t xml:space="preserve">max </w:t>
      </w:r>
      <w:r w:rsidRPr="00B505D5">
        <w:rPr>
          <w:color w:val="000000"/>
        </w:rPr>
        <w:t>verdiene av N-desmetyl metabolitten med henholdsvis 154 % og 87 %, hos pasienter med cirrhose sammenlignet med pasienter med normal leverfunksjon. Sildenafils farmakokinetikk har ikke vært studert hos pasienter med alvorlig nedsatt lever</w:t>
      </w:r>
      <w:r w:rsidRPr="00B505D5">
        <w:rPr>
          <w:color w:val="000000"/>
        </w:rPr>
        <w:softHyphen/>
        <w:t>funksjon.</w:t>
      </w:r>
    </w:p>
    <w:p w14:paraId="25CA011B" w14:textId="77777777" w:rsidR="002815A6" w:rsidRPr="00B505D5" w:rsidRDefault="002815A6" w:rsidP="00174D32">
      <w:pPr>
        <w:rPr>
          <w:i/>
          <w:iCs/>
          <w:color w:val="000000"/>
        </w:rPr>
      </w:pPr>
    </w:p>
    <w:p w14:paraId="25CA011C" w14:textId="77777777" w:rsidR="000A10DB" w:rsidRPr="00B505D5" w:rsidRDefault="002815A6" w:rsidP="00174D32">
      <w:pPr>
        <w:rPr>
          <w:i/>
          <w:color w:val="000000"/>
          <w:u w:val="single"/>
        </w:rPr>
      </w:pPr>
      <w:r w:rsidRPr="00B505D5">
        <w:rPr>
          <w:i/>
          <w:color w:val="000000"/>
          <w:u w:val="single"/>
        </w:rPr>
        <w:t>Populasjonsfarmakokinetikk</w:t>
      </w:r>
    </w:p>
    <w:p w14:paraId="25CA011D" w14:textId="77777777" w:rsidR="002815A6" w:rsidRPr="00B505D5" w:rsidRDefault="002815A6" w:rsidP="00174D32">
      <w:pPr>
        <w:rPr>
          <w:color w:val="000000"/>
        </w:rPr>
      </w:pPr>
      <w:r w:rsidRPr="00B505D5">
        <w:rPr>
          <w:color w:val="000000"/>
        </w:rPr>
        <w:t>Hos pasienter med pulmonal arteriell hypertensjon, er gjennomsnittlig steady state konsentrasjoner 20</w:t>
      </w:r>
      <w:r w:rsidR="00A824DA" w:rsidRPr="00B505D5">
        <w:rPr>
          <w:color w:val="000000"/>
        </w:rPr>
        <w:noBreakHyphen/>
      </w:r>
      <w:r w:rsidRPr="00B505D5">
        <w:rPr>
          <w:color w:val="000000"/>
        </w:rPr>
        <w:t>50</w:t>
      </w:r>
      <w:r w:rsidR="00A824DA" w:rsidRPr="00B505D5">
        <w:rPr>
          <w:color w:val="000000"/>
        </w:rPr>
        <w:t> </w:t>
      </w:r>
      <w:r w:rsidRPr="00B505D5">
        <w:rPr>
          <w:color w:val="000000"/>
        </w:rPr>
        <w:t>% høyere enn det undersøkte orale dosespekteret på 20-80 mg tre ganger daglig sammenlignet med friske frivillige. Det var en dobling av C</w:t>
      </w:r>
      <w:r w:rsidRPr="00B505D5">
        <w:rPr>
          <w:color w:val="000000"/>
          <w:vertAlign w:val="subscript"/>
        </w:rPr>
        <w:t xml:space="preserve">min </w:t>
      </w:r>
      <w:r w:rsidRPr="00B505D5">
        <w:rPr>
          <w:color w:val="000000"/>
        </w:rPr>
        <w:t>sammenlignet med friske frivillige. Begge funn viser en lavere clearance og/eller en høyere oral biotilgjengelighet for sildenafil hos pasienter med pulmonal arteriell hypertensjon sammenlignet med friske frivillige.</w:t>
      </w:r>
    </w:p>
    <w:p w14:paraId="25CA011E" w14:textId="77777777" w:rsidR="002815A6" w:rsidRPr="00B505D5" w:rsidRDefault="002815A6" w:rsidP="00174D32">
      <w:pPr>
        <w:rPr>
          <w:color w:val="000000"/>
        </w:rPr>
      </w:pPr>
    </w:p>
    <w:p w14:paraId="25CA011F" w14:textId="77777777" w:rsidR="002815A6" w:rsidRPr="00B505D5" w:rsidRDefault="002815A6" w:rsidP="00684F77">
      <w:pPr>
        <w:keepNext/>
        <w:rPr>
          <w:color w:val="000000"/>
        </w:rPr>
      </w:pPr>
      <w:r w:rsidRPr="00B505D5">
        <w:rPr>
          <w:b/>
          <w:color w:val="000000"/>
        </w:rPr>
        <w:t>5.3.</w:t>
      </w:r>
      <w:r w:rsidRPr="00B505D5">
        <w:rPr>
          <w:b/>
          <w:color w:val="000000"/>
        </w:rPr>
        <w:tab/>
        <w:t>Prekliniske sikkerhetsdata</w:t>
      </w:r>
    </w:p>
    <w:p w14:paraId="25CA0120" w14:textId="77777777" w:rsidR="007827F1" w:rsidRPr="00B505D5" w:rsidRDefault="007827F1" w:rsidP="00684F77">
      <w:pPr>
        <w:keepNext/>
        <w:rPr>
          <w:color w:val="000000"/>
        </w:rPr>
      </w:pPr>
    </w:p>
    <w:p w14:paraId="25CA0121" w14:textId="77777777" w:rsidR="002815A6" w:rsidRPr="00B505D5" w:rsidRDefault="002815A6" w:rsidP="00684F77">
      <w:pPr>
        <w:keepNext/>
        <w:rPr>
          <w:color w:val="000000"/>
        </w:rPr>
      </w:pPr>
      <w:r w:rsidRPr="00B505D5">
        <w:rPr>
          <w:color w:val="000000"/>
        </w:rPr>
        <w:t>Prekliniske data indikerer ingen spesiell fare for mennesker basert på konvensjonelle studier av sikkerhetsfarmakologi, toksisitetstester ved gjentatt dosering, gentoksisitet og karsinogen</w:t>
      </w:r>
      <w:r w:rsidR="00E668BA" w:rsidRPr="00B505D5">
        <w:rPr>
          <w:color w:val="000000"/>
        </w:rPr>
        <w:t>itet</w:t>
      </w:r>
      <w:r w:rsidRPr="00B505D5">
        <w:rPr>
          <w:color w:val="000000"/>
        </w:rPr>
        <w:t xml:space="preserve"> </w:t>
      </w:r>
      <w:r w:rsidR="00DC316E" w:rsidRPr="00B505D5">
        <w:rPr>
          <w:color w:val="000000"/>
        </w:rPr>
        <w:t xml:space="preserve">eller </w:t>
      </w:r>
      <w:r w:rsidR="00E668BA" w:rsidRPr="00B505D5">
        <w:rPr>
          <w:color w:val="000000"/>
        </w:rPr>
        <w:t>reproduksjons-</w:t>
      </w:r>
      <w:r w:rsidRPr="00B505D5">
        <w:rPr>
          <w:color w:val="000000"/>
        </w:rPr>
        <w:t xml:space="preserve"> og utvikling</w:t>
      </w:r>
      <w:r w:rsidR="00E668BA" w:rsidRPr="00B505D5">
        <w:rPr>
          <w:color w:val="000000"/>
        </w:rPr>
        <w:t>stoksisitet</w:t>
      </w:r>
      <w:r w:rsidRPr="00B505D5">
        <w:rPr>
          <w:color w:val="000000"/>
        </w:rPr>
        <w:t>.</w:t>
      </w:r>
    </w:p>
    <w:p w14:paraId="25CA0122" w14:textId="77777777" w:rsidR="00797BAB" w:rsidRPr="00B505D5" w:rsidRDefault="00797BAB" w:rsidP="00174D32">
      <w:pPr>
        <w:rPr>
          <w:color w:val="000000"/>
        </w:rPr>
      </w:pPr>
    </w:p>
    <w:p w14:paraId="25CA0123" w14:textId="77777777" w:rsidR="002815A6" w:rsidRPr="00B505D5" w:rsidRDefault="002815A6" w:rsidP="00174D32">
      <w:pPr>
        <w:rPr>
          <w:color w:val="000000"/>
        </w:rPr>
      </w:pPr>
      <w:r w:rsidRPr="00B505D5">
        <w:rPr>
          <w:color w:val="000000"/>
        </w:rPr>
        <w:t xml:space="preserve">Hos rotteunger som pre- og postnatalt ble behandlet med 60 mg/kg sildenafil, var antallet i kullet lavt. Det ble sett redusert vekt hos rotteungene på dag 1 og lavere overlevelse etter 4 dager ved eksponering av ca. 50 ganger den forventede intravenøse dose brukt til mennesker med 10 mg 3 ganger daglig. </w:t>
      </w:r>
      <w:r w:rsidR="00E668BA" w:rsidRPr="00B505D5">
        <w:rPr>
          <w:color w:val="000000"/>
        </w:rPr>
        <w:t>Effekter i ikke-kliniske studier</w:t>
      </w:r>
      <w:r w:rsidRPr="00B505D5">
        <w:rPr>
          <w:color w:val="000000"/>
        </w:rPr>
        <w:t xml:space="preserve"> ble observert ved eksponering med mer enn maksimal dose brukt til mennesker og indikerer liten relevans i klinisk bruk.</w:t>
      </w:r>
    </w:p>
    <w:p w14:paraId="25CA0124" w14:textId="77777777" w:rsidR="00CD11F8" w:rsidRPr="00B505D5" w:rsidRDefault="00CD11F8" w:rsidP="00174D32">
      <w:pPr>
        <w:rPr>
          <w:color w:val="000000"/>
        </w:rPr>
      </w:pPr>
    </w:p>
    <w:p w14:paraId="25CA0125" w14:textId="77777777" w:rsidR="00CD11F8" w:rsidRPr="00B505D5" w:rsidRDefault="00CD11F8" w:rsidP="00174D32">
      <w:pPr>
        <w:rPr>
          <w:color w:val="000000"/>
        </w:rPr>
      </w:pPr>
      <w:r w:rsidRPr="00B505D5">
        <w:rPr>
          <w:color w:val="000000"/>
        </w:rPr>
        <w:t>Det ble ikke sett bivirkninger, med mulig klinisk relevans, hos dyr ved klinisk relevante eksponeringsnivåer som ikke også er observert i kliniske studier.</w:t>
      </w:r>
    </w:p>
    <w:p w14:paraId="25CA0126" w14:textId="77777777" w:rsidR="002815A6" w:rsidRPr="00B505D5" w:rsidRDefault="002815A6" w:rsidP="00174D32">
      <w:pPr>
        <w:rPr>
          <w:color w:val="000000"/>
        </w:rPr>
      </w:pPr>
    </w:p>
    <w:p w14:paraId="25CA0127" w14:textId="77777777" w:rsidR="002815A6" w:rsidRPr="00B505D5" w:rsidRDefault="002815A6" w:rsidP="00174D32">
      <w:pPr>
        <w:rPr>
          <w:color w:val="000000"/>
        </w:rPr>
      </w:pPr>
    </w:p>
    <w:p w14:paraId="25CA0128" w14:textId="77777777" w:rsidR="002815A6" w:rsidRPr="00B505D5" w:rsidRDefault="002815A6" w:rsidP="00313436">
      <w:pPr>
        <w:keepNext/>
        <w:keepLines/>
        <w:rPr>
          <w:b/>
          <w:color w:val="000000"/>
        </w:rPr>
      </w:pPr>
      <w:r w:rsidRPr="00B505D5">
        <w:rPr>
          <w:b/>
          <w:color w:val="000000"/>
        </w:rPr>
        <w:t>6.</w:t>
      </w:r>
      <w:r w:rsidRPr="00B505D5">
        <w:rPr>
          <w:b/>
          <w:color w:val="000000"/>
        </w:rPr>
        <w:tab/>
        <w:t>FARMASØYTISKE OPPLYSNINGER</w:t>
      </w:r>
    </w:p>
    <w:p w14:paraId="25CA0129" w14:textId="77777777" w:rsidR="002815A6" w:rsidRPr="00B505D5" w:rsidRDefault="002815A6" w:rsidP="00313436">
      <w:pPr>
        <w:keepNext/>
        <w:keepLines/>
        <w:rPr>
          <w:color w:val="000000"/>
        </w:rPr>
      </w:pPr>
    </w:p>
    <w:p w14:paraId="25CA012A" w14:textId="77777777" w:rsidR="002815A6" w:rsidRPr="00B505D5" w:rsidRDefault="002815A6" w:rsidP="00313436">
      <w:pPr>
        <w:keepNext/>
        <w:keepLines/>
        <w:rPr>
          <w:color w:val="000000"/>
        </w:rPr>
      </w:pPr>
      <w:r w:rsidRPr="00B505D5">
        <w:rPr>
          <w:b/>
          <w:color w:val="000000"/>
        </w:rPr>
        <w:t>6.1.</w:t>
      </w:r>
      <w:r w:rsidRPr="00B505D5">
        <w:rPr>
          <w:b/>
          <w:color w:val="000000"/>
        </w:rPr>
        <w:tab/>
      </w:r>
      <w:r w:rsidR="00ED78F9" w:rsidRPr="00B505D5">
        <w:rPr>
          <w:b/>
          <w:color w:val="000000"/>
        </w:rPr>
        <w:t>H</w:t>
      </w:r>
      <w:r w:rsidRPr="00B505D5">
        <w:rPr>
          <w:b/>
          <w:color w:val="000000"/>
        </w:rPr>
        <w:t>jelpestoffer</w:t>
      </w:r>
    </w:p>
    <w:p w14:paraId="25CA012B" w14:textId="77777777" w:rsidR="002815A6" w:rsidRPr="00B505D5" w:rsidRDefault="002815A6" w:rsidP="00174D32">
      <w:pPr>
        <w:rPr>
          <w:color w:val="000000"/>
        </w:rPr>
      </w:pPr>
    </w:p>
    <w:p w14:paraId="25CA012C" w14:textId="77777777" w:rsidR="000A10DB" w:rsidRPr="00B505D5" w:rsidRDefault="002815A6" w:rsidP="00174D32">
      <w:pPr>
        <w:rPr>
          <w:color w:val="000000"/>
        </w:rPr>
      </w:pPr>
      <w:r w:rsidRPr="00B505D5">
        <w:rPr>
          <w:color w:val="000000"/>
        </w:rPr>
        <w:t>Glukose</w:t>
      </w:r>
    </w:p>
    <w:p w14:paraId="25CA012D" w14:textId="77777777" w:rsidR="002815A6" w:rsidRPr="00B505D5" w:rsidRDefault="002815A6" w:rsidP="00174D32">
      <w:pPr>
        <w:rPr>
          <w:color w:val="000000"/>
        </w:rPr>
      </w:pPr>
      <w:r w:rsidRPr="00B505D5">
        <w:rPr>
          <w:color w:val="000000"/>
        </w:rPr>
        <w:t>Vann til injeksjonsvæsker</w:t>
      </w:r>
    </w:p>
    <w:p w14:paraId="25CA012E" w14:textId="77777777" w:rsidR="00797BAB" w:rsidRPr="00B505D5" w:rsidRDefault="00797BAB" w:rsidP="00174D32">
      <w:pPr>
        <w:rPr>
          <w:color w:val="000000"/>
        </w:rPr>
      </w:pPr>
    </w:p>
    <w:p w14:paraId="25CA012F" w14:textId="77777777" w:rsidR="002815A6" w:rsidRPr="00B505D5" w:rsidRDefault="002815A6" w:rsidP="008447A1">
      <w:pPr>
        <w:keepNext/>
        <w:keepLines/>
        <w:rPr>
          <w:color w:val="000000"/>
        </w:rPr>
      </w:pPr>
      <w:r w:rsidRPr="00B505D5">
        <w:rPr>
          <w:b/>
          <w:color w:val="000000"/>
        </w:rPr>
        <w:t>6.2.</w:t>
      </w:r>
      <w:r w:rsidRPr="00B505D5">
        <w:rPr>
          <w:b/>
          <w:color w:val="000000"/>
        </w:rPr>
        <w:tab/>
        <w:t>Uforlikeligheter</w:t>
      </w:r>
    </w:p>
    <w:p w14:paraId="25CA0130" w14:textId="77777777" w:rsidR="00EA56CB" w:rsidRPr="00B505D5" w:rsidRDefault="00EA56CB" w:rsidP="008447A1">
      <w:pPr>
        <w:keepNext/>
        <w:keepLines/>
        <w:rPr>
          <w:color w:val="000000"/>
        </w:rPr>
      </w:pPr>
    </w:p>
    <w:p w14:paraId="25CA0131" w14:textId="77777777" w:rsidR="002815A6" w:rsidRPr="00B505D5" w:rsidRDefault="00EA56CB" w:rsidP="008447A1">
      <w:pPr>
        <w:keepNext/>
        <w:keepLines/>
        <w:rPr>
          <w:color w:val="000000"/>
        </w:rPr>
      </w:pPr>
      <w:r w:rsidRPr="00B505D5">
        <w:rPr>
          <w:color w:val="000000"/>
        </w:rPr>
        <w:t xml:space="preserve">Dette legemidlet må ikke blandes med andre legemidler eller intravenøse oppløsningsvæsker enn de som er angitt under pkt. 6.6. </w:t>
      </w:r>
    </w:p>
    <w:p w14:paraId="25CA0132" w14:textId="77777777" w:rsidR="002815A6" w:rsidRPr="00B505D5" w:rsidRDefault="002815A6" w:rsidP="00174D32">
      <w:pPr>
        <w:rPr>
          <w:color w:val="000000"/>
        </w:rPr>
      </w:pPr>
    </w:p>
    <w:p w14:paraId="25CA0133" w14:textId="77777777" w:rsidR="002815A6" w:rsidRPr="00B505D5" w:rsidRDefault="002815A6" w:rsidP="00BA4A53">
      <w:pPr>
        <w:keepNext/>
        <w:rPr>
          <w:color w:val="000000"/>
        </w:rPr>
      </w:pPr>
      <w:r w:rsidRPr="00B505D5">
        <w:rPr>
          <w:b/>
          <w:color w:val="000000"/>
        </w:rPr>
        <w:lastRenderedPageBreak/>
        <w:t>6.3.</w:t>
      </w:r>
      <w:r w:rsidRPr="00B505D5">
        <w:rPr>
          <w:b/>
          <w:color w:val="000000"/>
        </w:rPr>
        <w:tab/>
        <w:t>Holdbarhet</w:t>
      </w:r>
    </w:p>
    <w:p w14:paraId="25CA0134" w14:textId="77777777" w:rsidR="007827F1" w:rsidRPr="00B505D5" w:rsidRDefault="007827F1" w:rsidP="00BA4A53">
      <w:pPr>
        <w:keepNext/>
        <w:rPr>
          <w:color w:val="000000"/>
        </w:rPr>
      </w:pPr>
    </w:p>
    <w:p w14:paraId="25CA0135" w14:textId="77777777" w:rsidR="002815A6" w:rsidRPr="00B505D5" w:rsidRDefault="002815A6" w:rsidP="00BA4A53">
      <w:pPr>
        <w:keepNext/>
        <w:rPr>
          <w:color w:val="000000"/>
        </w:rPr>
      </w:pPr>
      <w:r w:rsidRPr="00B505D5">
        <w:rPr>
          <w:color w:val="000000"/>
        </w:rPr>
        <w:t>3 år.</w:t>
      </w:r>
    </w:p>
    <w:p w14:paraId="25CA0136" w14:textId="77777777" w:rsidR="002815A6" w:rsidRPr="00B505D5" w:rsidRDefault="002815A6" w:rsidP="00BA4A53">
      <w:pPr>
        <w:keepNext/>
        <w:rPr>
          <w:color w:val="000000"/>
        </w:rPr>
      </w:pPr>
    </w:p>
    <w:p w14:paraId="25CA0137" w14:textId="77777777" w:rsidR="002815A6" w:rsidRPr="00B505D5" w:rsidRDefault="002815A6" w:rsidP="00174D32">
      <w:pPr>
        <w:rPr>
          <w:b/>
          <w:color w:val="000000"/>
        </w:rPr>
      </w:pPr>
      <w:r w:rsidRPr="00B505D5">
        <w:rPr>
          <w:b/>
          <w:color w:val="000000"/>
        </w:rPr>
        <w:t>6.4.</w:t>
      </w:r>
      <w:r w:rsidRPr="00B505D5">
        <w:rPr>
          <w:b/>
          <w:color w:val="000000"/>
        </w:rPr>
        <w:tab/>
        <w:t>Oppbevaringsbetingelser</w:t>
      </w:r>
    </w:p>
    <w:p w14:paraId="25CA0138" w14:textId="77777777" w:rsidR="007827F1" w:rsidRPr="00B505D5" w:rsidRDefault="007827F1" w:rsidP="00174D32">
      <w:pPr>
        <w:rPr>
          <w:color w:val="000000"/>
        </w:rPr>
      </w:pPr>
    </w:p>
    <w:p w14:paraId="25CA0139" w14:textId="77777777" w:rsidR="002815A6" w:rsidRPr="00B505D5" w:rsidRDefault="002815A6" w:rsidP="00174D32">
      <w:pPr>
        <w:rPr>
          <w:color w:val="000000"/>
        </w:rPr>
      </w:pPr>
      <w:r w:rsidRPr="00B505D5">
        <w:rPr>
          <w:color w:val="000000"/>
        </w:rPr>
        <w:t>Dette legemidlet krever ingen spesielle oppbevaringsbetingelser.</w:t>
      </w:r>
    </w:p>
    <w:p w14:paraId="25CA013A" w14:textId="77777777" w:rsidR="002815A6" w:rsidRPr="00B505D5" w:rsidRDefault="002815A6" w:rsidP="00174D32">
      <w:pPr>
        <w:rPr>
          <w:color w:val="000000"/>
        </w:rPr>
      </w:pPr>
    </w:p>
    <w:p w14:paraId="25CA013B" w14:textId="77777777" w:rsidR="002815A6" w:rsidRPr="00B505D5" w:rsidRDefault="002815A6" w:rsidP="0048453A">
      <w:pPr>
        <w:keepNext/>
        <w:rPr>
          <w:b/>
          <w:color w:val="000000"/>
        </w:rPr>
      </w:pPr>
      <w:r w:rsidRPr="00B505D5">
        <w:rPr>
          <w:b/>
          <w:color w:val="000000"/>
        </w:rPr>
        <w:t>6.5.</w:t>
      </w:r>
      <w:r w:rsidRPr="00B505D5">
        <w:rPr>
          <w:b/>
          <w:color w:val="000000"/>
        </w:rPr>
        <w:tab/>
        <w:t>Emballasje (type og innhold)</w:t>
      </w:r>
    </w:p>
    <w:p w14:paraId="25CA013C" w14:textId="77777777" w:rsidR="007827F1" w:rsidRPr="00B505D5" w:rsidRDefault="007827F1" w:rsidP="0048453A">
      <w:pPr>
        <w:keepNext/>
        <w:rPr>
          <w:color w:val="000000"/>
        </w:rPr>
      </w:pPr>
    </w:p>
    <w:p w14:paraId="25CA013D" w14:textId="77777777" w:rsidR="00F24E3D" w:rsidRPr="00B505D5" w:rsidRDefault="002815A6" w:rsidP="0048453A">
      <w:pPr>
        <w:keepNext/>
        <w:rPr>
          <w:color w:val="000000"/>
        </w:rPr>
      </w:pPr>
      <w:r w:rsidRPr="00B505D5">
        <w:rPr>
          <w:color w:val="000000"/>
        </w:rPr>
        <w:t xml:space="preserve">Hver pakning inneholder et </w:t>
      </w:r>
      <w:r w:rsidR="00B84A6A" w:rsidRPr="00B505D5">
        <w:rPr>
          <w:color w:val="000000"/>
        </w:rPr>
        <w:t>20</w:t>
      </w:r>
      <w:r w:rsidRPr="00B505D5">
        <w:rPr>
          <w:color w:val="000000"/>
        </w:rPr>
        <w:t xml:space="preserve"> ml hetteglass av klart glass, type I, med en propp i klorobutylgummi og aluminiumsforsegling. </w:t>
      </w:r>
    </w:p>
    <w:p w14:paraId="25CA013E" w14:textId="77777777" w:rsidR="002815A6" w:rsidRPr="00B505D5" w:rsidRDefault="002815A6" w:rsidP="00174D32">
      <w:pPr>
        <w:rPr>
          <w:color w:val="000000"/>
        </w:rPr>
      </w:pPr>
    </w:p>
    <w:p w14:paraId="25CA013F" w14:textId="77777777" w:rsidR="002815A6" w:rsidRPr="00B505D5" w:rsidRDefault="002815A6" w:rsidP="00174D32">
      <w:pPr>
        <w:suppressAutoHyphens/>
        <w:ind w:left="567" w:hanging="567"/>
        <w:rPr>
          <w:color w:val="000000"/>
        </w:rPr>
      </w:pPr>
      <w:r w:rsidRPr="00B505D5">
        <w:rPr>
          <w:b/>
          <w:color w:val="000000"/>
        </w:rPr>
        <w:t>6.6.</w:t>
      </w:r>
      <w:r w:rsidRPr="00B505D5">
        <w:rPr>
          <w:b/>
          <w:color w:val="000000"/>
        </w:rPr>
        <w:tab/>
        <w:t xml:space="preserve"> Spesielle forholdsregler for destruksjon og annen håndtering</w:t>
      </w:r>
    </w:p>
    <w:p w14:paraId="25CA0140" w14:textId="77777777" w:rsidR="007827F1" w:rsidRPr="00B505D5" w:rsidRDefault="007827F1" w:rsidP="00174D32">
      <w:pPr>
        <w:rPr>
          <w:color w:val="000000"/>
        </w:rPr>
      </w:pPr>
    </w:p>
    <w:p w14:paraId="25CA0141" w14:textId="77777777" w:rsidR="002815A6" w:rsidRPr="00B505D5" w:rsidRDefault="002815A6" w:rsidP="00174D32">
      <w:pPr>
        <w:rPr>
          <w:color w:val="000000"/>
        </w:rPr>
      </w:pPr>
      <w:r w:rsidRPr="00B505D5">
        <w:rPr>
          <w:color w:val="000000"/>
        </w:rPr>
        <w:t xml:space="preserve">Dette legemidlet </w:t>
      </w:r>
      <w:r w:rsidR="007B09EE" w:rsidRPr="00B505D5">
        <w:rPr>
          <w:color w:val="000000"/>
        </w:rPr>
        <w:t>krever</w:t>
      </w:r>
      <w:r w:rsidRPr="00B505D5">
        <w:rPr>
          <w:color w:val="000000"/>
        </w:rPr>
        <w:t xml:space="preserve"> ikke fortynn</w:t>
      </w:r>
      <w:r w:rsidR="007B09EE" w:rsidRPr="00B505D5">
        <w:rPr>
          <w:color w:val="000000"/>
        </w:rPr>
        <w:t>ing</w:t>
      </w:r>
      <w:r w:rsidRPr="00B505D5">
        <w:rPr>
          <w:color w:val="000000"/>
        </w:rPr>
        <w:t xml:space="preserve"> eller rekonstituer</w:t>
      </w:r>
      <w:r w:rsidR="007B09EE" w:rsidRPr="00B505D5">
        <w:rPr>
          <w:color w:val="000000"/>
        </w:rPr>
        <w:t>ing</w:t>
      </w:r>
      <w:r w:rsidRPr="00B505D5">
        <w:rPr>
          <w:color w:val="000000"/>
        </w:rPr>
        <w:t xml:space="preserve"> før bruk. </w:t>
      </w:r>
    </w:p>
    <w:p w14:paraId="25CA0142" w14:textId="77777777" w:rsidR="00F24E3D" w:rsidRPr="00B505D5" w:rsidRDefault="00F24E3D" w:rsidP="00174D32">
      <w:pPr>
        <w:rPr>
          <w:color w:val="000000"/>
        </w:rPr>
      </w:pPr>
    </w:p>
    <w:p w14:paraId="25CA0143" w14:textId="77777777" w:rsidR="002815A6" w:rsidRPr="00B505D5" w:rsidRDefault="002815A6" w:rsidP="00174D32">
      <w:pPr>
        <w:rPr>
          <w:color w:val="000000"/>
        </w:rPr>
      </w:pPr>
      <w:r w:rsidRPr="00B505D5">
        <w:rPr>
          <w:color w:val="000000"/>
        </w:rPr>
        <w:t xml:space="preserve">Et </w:t>
      </w:r>
      <w:r w:rsidR="00B84A6A" w:rsidRPr="00B505D5">
        <w:rPr>
          <w:color w:val="000000"/>
        </w:rPr>
        <w:t>20</w:t>
      </w:r>
      <w:r w:rsidRPr="00B505D5">
        <w:rPr>
          <w:color w:val="000000"/>
        </w:rPr>
        <w:t xml:space="preserve"> ml hetteglass inneholder </w:t>
      </w:r>
      <w:r w:rsidR="00B84A6A" w:rsidRPr="00B505D5">
        <w:rPr>
          <w:color w:val="000000"/>
        </w:rPr>
        <w:t>10</w:t>
      </w:r>
      <w:r w:rsidRPr="00B505D5">
        <w:rPr>
          <w:color w:val="000000"/>
        </w:rPr>
        <w:t xml:space="preserve"> mg sildenafil (som sitrat). Anbefalt dose på 10 mg tilsvarer et volum på 12,5 ml, og gis som en intravenøs bolusinjeksjon.</w:t>
      </w:r>
    </w:p>
    <w:p w14:paraId="25CA0144" w14:textId="77777777" w:rsidR="002815A6" w:rsidRPr="00B505D5" w:rsidRDefault="002815A6" w:rsidP="00174D32">
      <w:pPr>
        <w:rPr>
          <w:color w:val="000000"/>
        </w:rPr>
      </w:pPr>
    </w:p>
    <w:p w14:paraId="25CA0145" w14:textId="77777777" w:rsidR="00EA56CB" w:rsidRPr="00B505D5" w:rsidRDefault="00EA56CB" w:rsidP="00174D32">
      <w:pPr>
        <w:rPr>
          <w:color w:val="000000"/>
        </w:rPr>
      </w:pPr>
      <w:r w:rsidRPr="00B505D5">
        <w:rPr>
          <w:color w:val="000000"/>
        </w:rPr>
        <w:t>Det er vist kjemisk og fysikalsk forlikelighet med følgende oppløsningsvæsker:</w:t>
      </w:r>
    </w:p>
    <w:p w14:paraId="25CA0146" w14:textId="77777777" w:rsidR="00EA56CB" w:rsidRPr="00B505D5" w:rsidRDefault="00EA56CB" w:rsidP="00174D32">
      <w:pPr>
        <w:rPr>
          <w:color w:val="000000"/>
        </w:rPr>
      </w:pPr>
    </w:p>
    <w:p w14:paraId="25CA0147" w14:textId="77777777" w:rsidR="00EA56CB" w:rsidRPr="00B505D5" w:rsidRDefault="00EA56CB" w:rsidP="00174D32">
      <w:pPr>
        <w:rPr>
          <w:color w:val="000000"/>
        </w:rPr>
      </w:pPr>
      <w:r w:rsidRPr="00B505D5">
        <w:rPr>
          <w:color w:val="000000"/>
        </w:rPr>
        <w:t>5 % glukoseoppløsning</w:t>
      </w:r>
    </w:p>
    <w:p w14:paraId="25CA0148" w14:textId="77777777" w:rsidR="00EA56CB" w:rsidRPr="00B505D5" w:rsidRDefault="009F60F6" w:rsidP="00174D32">
      <w:pPr>
        <w:rPr>
          <w:color w:val="000000"/>
        </w:rPr>
      </w:pPr>
      <w:r w:rsidRPr="00B505D5">
        <w:rPr>
          <w:color w:val="000000"/>
        </w:rPr>
        <w:t>N</w:t>
      </w:r>
      <w:r w:rsidR="00EA56CB" w:rsidRPr="00B505D5">
        <w:rPr>
          <w:color w:val="000000"/>
        </w:rPr>
        <w:t>atriumklorid</w:t>
      </w:r>
      <w:r w:rsidRPr="00B505D5">
        <w:rPr>
          <w:color w:val="000000"/>
        </w:rPr>
        <w:t xml:space="preserve"> 9 mg/ml (0,9</w:t>
      </w:r>
      <w:r w:rsidR="00285A6C" w:rsidRPr="00B505D5">
        <w:rPr>
          <w:color w:val="000000"/>
        </w:rPr>
        <w:t> </w:t>
      </w:r>
      <w:r w:rsidRPr="00B505D5">
        <w:rPr>
          <w:color w:val="000000"/>
        </w:rPr>
        <w:t xml:space="preserve">%) </w:t>
      </w:r>
      <w:r w:rsidR="00EA56CB" w:rsidRPr="00B505D5">
        <w:rPr>
          <w:color w:val="000000"/>
        </w:rPr>
        <w:t>oppløsning</w:t>
      </w:r>
    </w:p>
    <w:p w14:paraId="25CA0149" w14:textId="77777777" w:rsidR="00EA56CB" w:rsidRPr="00B505D5" w:rsidRDefault="00EA56CB" w:rsidP="00174D32">
      <w:pPr>
        <w:rPr>
          <w:color w:val="000000"/>
        </w:rPr>
      </w:pPr>
      <w:r w:rsidRPr="00B505D5">
        <w:rPr>
          <w:color w:val="000000"/>
        </w:rPr>
        <w:t>Ringer-laktatoppløsning</w:t>
      </w:r>
    </w:p>
    <w:p w14:paraId="25CA014A" w14:textId="77777777" w:rsidR="00EA56CB" w:rsidRPr="00B505D5" w:rsidRDefault="00EA56CB" w:rsidP="00174D32">
      <w:pPr>
        <w:rPr>
          <w:color w:val="000000"/>
        </w:rPr>
      </w:pPr>
      <w:r w:rsidRPr="00B505D5">
        <w:rPr>
          <w:color w:val="000000"/>
        </w:rPr>
        <w:t>5 % glukose/0,45 % natriumkloridoppløsning</w:t>
      </w:r>
    </w:p>
    <w:p w14:paraId="25CA014B" w14:textId="77777777" w:rsidR="00EA56CB" w:rsidRPr="00B505D5" w:rsidRDefault="00EA56CB" w:rsidP="00174D32">
      <w:pPr>
        <w:rPr>
          <w:color w:val="000000"/>
        </w:rPr>
      </w:pPr>
      <w:r w:rsidRPr="00B505D5">
        <w:rPr>
          <w:color w:val="000000"/>
        </w:rPr>
        <w:t>5 % glukose/Ringer-laktatoppløsning</w:t>
      </w:r>
    </w:p>
    <w:p w14:paraId="25CA014C" w14:textId="77777777" w:rsidR="00EA56CB" w:rsidRPr="00B505D5" w:rsidRDefault="00EA56CB" w:rsidP="00174D32">
      <w:pPr>
        <w:rPr>
          <w:color w:val="000000"/>
        </w:rPr>
      </w:pPr>
      <w:r w:rsidRPr="00B505D5">
        <w:rPr>
          <w:color w:val="000000"/>
        </w:rPr>
        <w:t>5 % glukose/20 mEq kaliumkloridoppløsning</w:t>
      </w:r>
    </w:p>
    <w:p w14:paraId="25CA014D" w14:textId="77777777" w:rsidR="00EA56CB" w:rsidRPr="00B505D5" w:rsidRDefault="00EA56CB" w:rsidP="00174D32">
      <w:pPr>
        <w:rPr>
          <w:color w:val="000000"/>
        </w:rPr>
      </w:pPr>
    </w:p>
    <w:p w14:paraId="25CA014E" w14:textId="77777777" w:rsidR="002815A6" w:rsidRPr="00B505D5" w:rsidRDefault="002815A6" w:rsidP="00174D32">
      <w:pPr>
        <w:rPr>
          <w:color w:val="000000"/>
        </w:rPr>
      </w:pPr>
      <w:r w:rsidRPr="00B505D5">
        <w:rPr>
          <w:color w:val="000000"/>
        </w:rPr>
        <w:t>Ikke anvendt legemiddel samt avfall bør destrueres i overensstemmelse med lokale krav.</w:t>
      </w:r>
    </w:p>
    <w:p w14:paraId="25CA014F" w14:textId="77777777" w:rsidR="002815A6" w:rsidRPr="00B505D5" w:rsidRDefault="002815A6" w:rsidP="00174D32">
      <w:pPr>
        <w:rPr>
          <w:color w:val="000000"/>
        </w:rPr>
      </w:pPr>
    </w:p>
    <w:p w14:paraId="25CA0150" w14:textId="77777777" w:rsidR="002815A6" w:rsidRPr="00B505D5" w:rsidRDefault="002815A6" w:rsidP="00174D32">
      <w:pPr>
        <w:rPr>
          <w:color w:val="000000"/>
        </w:rPr>
      </w:pPr>
    </w:p>
    <w:p w14:paraId="25CA0151" w14:textId="77777777" w:rsidR="002815A6" w:rsidRPr="00B505D5" w:rsidRDefault="002815A6" w:rsidP="006B509B">
      <w:pPr>
        <w:keepNext/>
        <w:keepLines/>
        <w:rPr>
          <w:color w:val="000000"/>
        </w:rPr>
      </w:pPr>
      <w:r w:rsidRPr="00B505D5">
        <w:rPr>
          <w:b/>
          <w:color w:val="000000"/>
        </w:rPr>
        <w:t>7.</w:t>
      </w:r>
      <w:r w:rsidRPr="00B505D5">
        <w:rPr>
          <w:b/>
          <w:color w:val="000000"/>
        </w:rPr>
        <w:tab/>
        <w:t>INNEHAVER AV MARKEDSFØRINGSTILLATELSEN</w:t>
      </w:r>
      <w:r w:rsidRPr="00B505D5">
        <w:rPr>
          <w:b/>
          <w:color w:val="000000"/>
        </w:rPr>
        <w:br/>
      </w:r>
    </w:p>
    <w:p w14:paraId="25CA0152" w14:textId="77777777" w:rsidR="0000056D" w:rsidRPr="00B505D5" w:rsidRDefault="0000056D" w:rsidP="00B72E3D">
      <w:pPr>
        <w:keepNext/>
        <w:keepLines/>
        <w:rPr>
          <w:color w:val="000000"/>
        </w:rPr>
      </w:pPr>
      <w:r w:rsidRPr="00B505D5">
        <w:rPr>
          <w:color w:val="000000"/>
        </w:rPr>
        <w:t>Upjohn EESV</w:t>
      </w:r>
    </w:p>
    <w:p w14:paraId="25CA0153" w14:textId="77777777" w:rsidR="0000056D" w:rsidRPr="00B505D5" w:rsidRDefault="0000056D" w:rsidP="0000056D">
      <w:pPr>
        <w:rPr>
          <w:color w:val="000000"/>
        </w:rPr>
      </w:pPr>
      <w:r w:rsidRPr="00B505D5">
        <w:rPr>
          <w:color w:val="000000"/>
        </w:rPr>
        <w:t>Rivium Westlaan 142</w:t>
      </w:r>
    </w:p>
    <w:p w14:paraId="25CA0154" w14:textId="77777777" w:rsidR="0000056D" w:rsidRPr="00B505D5" w:rsidRDefault="0000056D" w:rsidP="0000056D">
      <w:pPr>
        <w:rPr>
          <w:color w:val="000000"/>
        </w:rPr>
      </w:pPr>
      <w:r w:rsidRPr="00B505D5">
        <w:rPr>
          <w:color w:val="000000"/>
        </w:rPr>
        <w:t>2909 LD Capelle aan den IJssel</w:t>
      </w:r>
    </w:p>
    <w:p w14:paraId="25CA0155" w14:textId="77777777" w:rsidR="002815A6" w:rsidRPr="00B505D5" w:rsidRDefault="0000056D" w:rsidP="00174D32">
      <w:pPr>
        <w:pStyle w:val="Header"/>
        <w:tabs>
          <w:tab w:val="clear" w:pos="4153"/>
          <w:tab w:val="clear" w:pos="8306"/>
        </w:tabs>
        <w:rPr>
          <w:color w:val="000000"/>
        </w:rPr>
      </w:pPr>
      <w:r w:rsidRPr="00B505D5">
        <w:rPr>
          <w:color w:val="000000"/>
        </w:rPr>
        <w:t>Nederland</w:t>
      </w:r>
    </w:p>
    <w:p w14:paraId="25CA0156" w14:textId="77777777" w:rsidR="002815A6" w:rsidRPr="00B505D5" w:rsidRDefault="002815A6" w:rsidP="00174D32">
      <w:pPr>
        <w:pStyle w:val="Header"/>
        <w:tabs>
          <w:tab w:val="clear" w:pos="4153"/>
          <w:tab w:val="clear" w:pos="8306"/>
        </w:tabs>
        <w:rPr>
          <w:color w:val="000000"/>
        </w:rPr>
      </w:pPr>
    </w:p>
    <w:p w14:paraId="25CA0157" w14:textId="77777777" w:rsidR="00B72E3D" w:rsidRPr="00B505D5" w:rsidRDefault="00B72E3D" w:rsidP="00174D32">
      <w:pPr>
        <w:pStyle w:val="Header"/>
        <w:tabs>
          <w:tab w:val="clear" w:pos="4153"/>
          <w:tab w:val="clear" w:pos="8306"/>
        </w:tabs>
        <w:rPr>
          <w:color w:val="000000"/>
        </w:rPr>
      </w:pPr>
    </w:p>
    <w:p w14:paraId="25CA0158" w14:textId="77777777" w:rsidR="002815A6" w:rsidRPr="00B505D5" w:rsidRDefault="00D814E0" w:rsidP="00174D32">
      <w:pPr>
        <w:ind w:left="567" w:hanging="567"/>
        <w:rPr>
          <w:b/>
          <w:color w:val="000000"/>
        </w:rPr>
      </w:pPr>
      <w:r w:rsidRPr="00B505D5">
        <w:rPr>
          <w:b/>
          <w:color w:val="000000"/>
        </w:rPr>
        <w:t>8.</w:t>
      </w:r>
      <w:r w:rsidRPr="00B505D5">
        <w:rPr>
          <w:b/>
          <w:color w:val="000000"/>
        </w:rPr>
        <w:tab/>
      </w:r>
      <w:r w:rsidR="002815A6" w:rsidRPr="00B505D5">
        <w:rPr>
          <w:b/>
          <w:color w:val="000000"/>
        </w:rPr>
        <w:t>MARKEDSFØRINGSTILLATELSESNUMMER (NUMRE)</w:t>
      </w:r>
    </w:p>
    <w:p w14:paraId="25CA0159" w14:textId="77777777" w:rsidR="005F1992" w:rsidRPr="00B505D5" w:rsidRDefault="005F1992" w:rsidP="00174D32">
      <w:pPr>
        <w:rPr>
          <w:b/>
          <w:color w:val="000000"/>
        </w:rPr>
      </w:pPr>
    </w:p>
    <w:p w14:paraId="25CA015A" w14:textId="77777777" w:rsidR="0073429F" w:rsidRPr="00B505D5" w:rsidRDefault="0073429F" w:rsidP="00174D32">
      <w:pPr>
        <w:rPr>
          <w:color w:val="000000"/>
        </w:rPr>
      </w:pPr>
      <w:r w:rsidRPr="00B505D5">
        <w:rPr>
          <w:color w:val="000000"/>
        </w:rPr>
        <w:t>EU/1/05/318/002</w:t>
      </w:r>
    </w:p>
    <w:p w14:paraId="25CA015B" w14:textId="77777777" w:rsidR="00D814E0" w:rsidRPr="00B505D5" w:rsidRDefault="00D814E0" w:rsidP="00174D32">
      <w:pPr>
        <w:rPr>
          <w:b/>
          <w:color w:val="000000"/>
        </w:rPr>
      </w:pPr>
    </w:p>
    <w:p w14:paraId="25CA015C" w14:textId="77777777" w:rsidR="002815A6" w:rsidRPr="00B505D5" w:rsidRDefault="002815A6" w:rsidP="00174D32">
      <w:pPr>
        <w:rPr>
          <w:color w:val="000000"/>
        </w:rPr>
      </w:pPr>
    </w:p>
    <w:p w14:paraId="25CA015D" w14:textId="77777777" w:rsidR="002815A6" w:rsidRPr="00B505D5" w:rsidRDefault="00BD47C7" w:rsidP="00174D32">
      <w:pPr>
        <w:ind w:left="567" w:hanging="567"/>
        <w:rPr>
          <w:b/>
          <w:color w:val="000000"/>
        </w:rPr>
      </w:pPr>
      <w:r w:rsidRPr="00B505D5">
        <w:rPr>
          <w:b/>
          <w:color w:val="000000"/>
        </w:rPr>
        <w:t>9.</w:t>
      </w:r>
      <w:r w:rsidRPr="00B505D5">
        <w:rPr>
          <w:b/>
          <w:color w:val="000000"/>
        </w:rPr>
        <w:tab/>
      </w:r>
      <w:r w:rsidR="002815A6" w:rsidRPr="00B505D5">
        <w:rPr>
          <w:b/>
          <w:color w:val="000000"/>
        </w:rPr>
        <w:t>DATO FOR FØRSTE MARKEDSFØRINGSTILLATELSE / SISTE FORNYELSE</w:t>
      </w:r>
    </w:p>
    <w:p w14:paraId="25CA015E" w14:textId="77777777" w:rsidR="002815A6" w:rsidRPr="00B505D5" w:rsidRDefault="002815A6" w:rsidP="00174D32">
      <w:pPr>
        <w:rPr>
          <w:b/>
          <w:color w:val="000000"/>
        </w:rPr>
      </w:pPr>
    </w:p>
    <w:p w14:paraId="25CA015F" w14:textId="77777777" w:rsidR="002815A6" w:rsidRPr="00B505D5" w:rsidRDefault="001538ED" w:rsidP="001E77B1">
      <w:pPr>
        <w:rPr>
          <w:color w:val="000000"/>
        </w:rPr>
      </w:pPr>
      <w:r w:rsidRPr="00B505D5">
        <w:rPr>
          <w:color w:val="000000"/>
        </w:rPr>
        <w:t xml:space="preserve">Dato for første markedsføringstillatelse: </w:t>
      </w:r>
      <w:r w:rsidR="002815A6" w:rsidRPr="00B505D5">
        <w:rPr>
          <w:color w:val="000000"/>
        </w:rPr>
        <w:t>28. oktober 2005</w:t>
      </w:r>
    </w:p>
    <w:p w14:paraId="25CA0160" w14:textId="77777777" w:rsidR="001538ED" w:rsidRPr="00B505D5" w:rsidRDefault="001538ED" w:rsidP="001E77B1">
      <w:pPr>
        <w:rPr>
          <w:color w:val="000000"/>
        </w:rPr>
      </w:pPr>
      <w:r w:rsidRPr="00B505D5">
        <w:rPr>
          <w:color w:val="000000"/>
        </w:rPr>
        <w:t xml:space="preserve">Dato for siste fornyelse: </w:t>
      </w:r>
      <w:r w:rsidR="009F60F6" w:rsidRPr="00B505D5">
        <w:rPr>
          <w:color w:val="000000"/>
        </w:rPr>
        <w:t>2</w:t>
      </w:r>
      <w:r w:rsidR="009201D7" w:rsidRPr="00B505D5">
        <w:rPr>
          <w:color w:val="000000"/>
        </w:rPr>
        <w:t>3</w:t>
      </w:r>
      <w:r w:rsidR="009F60F6" w:rsidRPr="00B505D5">
        <w:rPr>
          <w:color w:val="000000"/>
        </w:rPr>
        <w:t>.</w:t>
      </w:r>
      <w:r w:rsidR="009201D7" w:rsidRPr="00B505D5">
        <w:rPr>
          <w:color w:val="000000"/>
        </w:rPr>
        <w:t>september</w:t>
      </w:r>
      <w:r w:rsidRPr="00B505D5">
        <w:rPr>
          <w:color w:val="000000"/>
        </w:rPr>
        <w:t xml:space="preserve"> 2010</w:t>
      </w:r>
    </w:p>
    <w:p w14:paraId="25CA0161" w14:textId="77777777" w:rsidR="002815A6" w:rsidRPr="00B505D5" w:rsidRDefault="002815A6" w:rsidP="001E77B1">
      <w:pPr>
        <w:rPr>
          <w:color w:val="000000"/>
        </w:rPr>
      </w:pPr>
    </w:p>
    <w:p w14:paraId="25CA0162" w14:textId="77777777" w:rsidR="00285A6C" w:rsidRPr="00B505D5" w:rsidRDefault="00285A6C" w:rsidP="001E77B1">
      <w:pPr>
        <w:rPr>
          <w:color w:val="000000"/>
        </w:rPr>
      </w:pPr>
    </w:p>
    <w:p w14:paraId="25CA0163" w14:textId="77777777" w:rsidR="002815A6" w:rsidRPr="00B505D5" w:rsidRDefault="00BD47C7" w:rsidP="001E77B1">
      <w:pPr>
        <w:ind w:left="567" w:hanging="567"/>
        <w:rPr>
          <w:b/>
          <w:color w:val="000000"/>
        </w:rPr>
      </w:pPr>
      <w:r w:rsidRPr="00B505D5">
        <w:rPr>
          <w:b/>
          <w:color w:val="000000"/>
        </w:rPr>
        <w:t xml:space="preserve">10. </w:t>
      </w:r>
      <w:r w:rsidRPr="00B505D5">
        <w:rPr>
          <w:b/>
          <w:color w:val="000000"/>
        </w:rPr>
        <w:tab/>
      </w:r>
      <w:r w:rsidR="002815A6" w:rsidRPr="00B505D5">
        <w:rPr>
          <w:b/>
          <w:color w:val="000000"/>
        </w:rPr>
        <w:t>OPPDATERINGSDATO</w:t>
      </w:r>
    </w:p>
    <w:p w14:paraId="25CA0164" w14:textId="77777777" w:rsidR="00C31372" w:rsidRPr="00B505D5" w:rsidRDefault="00C31372" w:rsidP="001E77B1">
      <w:pPr>
        <w:suppressAutoHyphens/>
        <w:rPr>
          <w:color w:val="000000"/>
        </w:rPr>
      </w:pPr>
    </w:p>
    <w:p w14:paraId="25CA0165" w14:textId="4FE6ECB4" w:rsidR="002815A6" w:rsidRPr="00B505D5" w:rsidRDefault="002815A6" w:rsidP="001E77B1">
      <w:pPr>
        <w:suppressAutoHyphens/>
        <w:rPr>
          <w:color w:val="000000"/>
        </w:rPr>
      </w:pPr>
      <w:r w:rsidRPr="00B505D5">
        <w:rPr>
          <w:color w:val="000000"/>
        </w:rPr>
        <w:t xml:space="preserve">Detaljert informasjon om dette </w:t>
      </w:r>
      <w:r w:rsidR="00285A6C" w:rsidRPr="00B505D5">
        <w:rPr>
          <w:color w:val="000000"/>
        </w:rPr>
        <w:t>legemidlet</w:t>
      </w:r>
      <w:r w:rsidRPr="00B505D5">
        <w:rPr>
          <w:color w:val="000000"/>
        </w:rPr>
        <w:t xml:space="preserve"> er tilgjengelig på nettstedet til Det europeiske legemiddelkontoret (</w:t>
      </w:r>
      <w:r w:rsidR="001F4C9F" w:rsidRPr="00B505D5">
        <w:rPr>
          <w:color w:val="000000"/>
        </w:rPr>
        <w:t>t</w:t>
      </w:r>
      <w:r w:rsidR="00285A6C" w:rsidRPr="00B505D5">
        <w:rPr>
          <w:color w:val="000000"/>
        </w:rPr>
        <w:t xml:space="preserve">he </w:t>
      </w:r>
      <w:r w:rsidRPr="00B505D5">
        <w:rPr>
          <w:color w:val="000000"/>
        </w:rPr>
        <w:t>European Medicines Agency</w:t>
      </w:r>
      <w:r w:rsidR="00285A6C" w:rsidRPr="00B505D5">
        <w:rPr>
          <w:color w:val="000000"/>
        </w:rPr>
        <w:t>)</w:t>
      </w:r>
      <w:r w:rsidRPr="00B505D5">
        <w:rPr>
          <w:color w:val="000000"/>
        </w:rPr>
        <w:t xml:space="preserve"> </w:t>
      </w:r>
      <w:hyperlink r:id="rId10" w:history="1">
        <w:r w:rsidR="0086437F" w:rsidRPr="00B505D5">
          <w:rPr>
            <w:rStyle w:val="Hyperlink"/>
          </w:rPr>
          <w:t>http://www.ema.europa.eu</w:t>
        </w:r>
      </w:hyperlink>
    </w:p>
    <w:p w14:paraId="25CA0166" w14:textId="77777777" w:rsidR="00FA5037" w:rsidRPr="00B505D5" w:rsidRDefault="00217400" w:rsidP="001E77B1">
      <w:pPr>
        <w:rPr>
          <w:b/>
          <w:color w:val="000000"/>
        </w:rPr>
      </w:pPr>
      <w:r w:rsidRPr="00B505D5">
        <w:rPr>
          <w:color w:val="000000"/>
        </w:rPr>
        <w:br w:type="page"/>
      </w:r>
      <w:r w:rsidR="00FA5037" w:rsidRPr="00B505D5">
        <w:rPr>
          <w:b/>
          <w:color w:val="000000"/>
        </w:rPr>
        <w:lastRenderedPageBreak/>
        <w:t>1.</w:t>
      </w:r>
      <w:r w:rsidR="00FA5037" w:rsidRPr="00B505D5">
        <w:rPr>
          <w:b/>
          <w:color w:val="000000"/>
        </w:rPr>
        <w:tab/>
        <w:t>LEGEMIDLETS NAVN</w:t>
      </w:r>
    </w:p>
    <w:p w14:paraId="25CA0167" w14:textId="77777777" w:rsidR="00FA5037" w:rsidRPr="00B505D5" w:rsidRDefault="00FA5037" w:rsidP="00FA5037">
      <w:pPr>
        <w:rPr>
          <w:color w:val="000000"/>
        </w:rPr>
      </w:pPr>
    </w:p>
    <w:p w14:paraId="25CA0168" w14:textId="77777777" w:rsidR="00FA5037" w:rsidRPr="00B505D5" w:rsidRDefault="006A5236" w:rsidP="00FA5037">
      <w:pPr>
        <w:pStyle w:val="Header"/>
        <w:tabs>
          <w:tab w:val="clear" w:pos="4153"/>
          <w:tab w:val="clear" w:pos="8306"/>
        </w:tabs>
        <w:rPr>
          <w:color w:val="000000"/>
        </w:rPr>
      </w:pPr>
      <w:r w:rsidRPr="00B505D5">
        <w:rPr>
          <w:color w:val="000000"/>
        </w:rPr>
        <w:t>Revatio 10 </w:t>
      </w:r>
      <w:r w:rsidR="00FA5037" w:rsidRPr="00B505D5">
        <w:rPr>
          <w:color w:val="000000"/>
        </w:rPr>
        <w:t>mg</w:t>
      </w:r>
      <w:r w:rsidRPr="00B505D5">
        <w:rPr>
          <w:color w:val="000000"/>
        </w:rPr>
        <w:t>/ml</w:t>
      </w:r>
      <w:r w:rsidR="00FA5037" w:rsidRPr="00B505D5">
        <w:rPr>
          <w:color w:val="000000"/>
        </w:rPr>
        <w:t xml:space="preserve"> </w:t>
      </w:r>
      <w:r w:rsidRPr="00B505D5">
        <w:rPr>
          <w:color w:val="000000"/>
        </w:rPr>
        <w:t>pulver til mikstur, suspensjon</w:t>
      </w:r>
    </w:p>
    <w:p w14:paraId="25CA0169" w14:textId="77777777" w:rsidR="00FA5037" w:rsidRPr="00B505D5" w:rsidRDefault="00FA5037" w:rsidP="00FA5037">
      <w:pPr>
        <w:rPr>
          <w:color w:val="000000"/>
        </w:rPr>
      </w:pPr>
    </w:p>
    <w:p w14:paraId="25CA016A" w14:textId="77777777" w:rsidR="00FA5037" w:rsidRPr="00B505D5" w:rsidRDefault="00FA5037" w:rsidP="00FA5037">
      <w:pPr>
        <w:rPr>
          <w:color w:val="000000"/>
        </w:rPr>
      </w:pPr>
    </w:p>
    <w:p w14:paraId="25CA016B" w14:textId="77777777" w:rsidR="00FA5037" w:rsidRPr="00B505D5" w:rsidRDefault="00FA5037" w:rsidP="00FA5037">
      <w:pPr>
        <w:ind w:left="567" w:hanging="567"/>
        <w:rPr>
          <w:b/>
          <w:color w:val="000000"/>
        </w:rPr>
      </w:pPr>
      <w:r w:rsidRPr="00B505D5">
        <w:rPr>
          <w:b/>
          <w:color w:val="000000"/>
        </w:rPr>
        <w:t xml:space="preserve">2.  </w:t>
      </w:r>
      <w:r w:rsidRPr="00B505D5">
        <w:rPr>
          <w:b/>
          <w:color w:val="000000"/>
        </w:rPr>
        <w:tab/>
        <w:t>KVALITATIV OG KVANTITATIV SAMMENSETNING</w:t>
      </w:r>
    </w:p>
    <w:p w14:paraId="25CA016C" w14:textId="77777777" w:rsidR="00FA5037" w:rsidRPr="00B505D5" w:rsidRDefault="00FA5037" w:rsidP="00FA5037">
      <w:pPr>
        <w:rPr>
          <w:color w:val="000000"/>
        </w:rPr>
      </w:pPr>
    </w:p>
    <w:p w14:paraId="25CA016D" w14:textId="77777777" w:rsidR="00FA5037" w:rsidRPr="00B505D5" w:rsidRDefault="0051475E" w:rsidP="00FA5037">
      <w:pPr>
        <w:rPr>
          <w:color w:val="000000"/>
        </w:rPr>
      </w:pPr>
      <w:r w:rsidRPr="00B505D5">
        <w:rPr>
          <w:color w:val="000000"/>
        </w:rPr>
        <w:t>Etter rekonstituering inneholder hver ml</w:t>
      </w:r>
      <w:r w:rsidR="009A4628" w:rsidRPr="00B505D5">
        <w:rPr>
          <w:color w:val="000000"/>
        </w:rPr>
        <w:t xml:space="preserve"> </w:t>
      </w:r>
      <w:r w:rsidR="006A5236" w:rsidRPr="00B505D5">
        <w:rPr>
          <w:color w:val="000000"/>
        </w:rPr>
        <w:t>mikstur, suspensjon 1</w:t>
      </w:r>
      <w:r w:rsidR="00FA5037" w:rsidRPr="00B505D5">
        <w:rPr>
          <w:color w:val="000000"/>
        </w:rPr>
        <w:t>0 mg sildenafil (som sitrat)</w:t>
      </w:r>
    </w:p>
    <w:p w14:paraId="25CA016E" w14:textId="77777777" w:rsidR="006A5236" w:rsidRPr="00B505D5" w:rsidRDefault="006A5236" w:rsidP="00FA5037">
      <w:pPr>
        <w:rPr>
          <w:i/>
          <w:color w:val="000000"/>
        </w:rPr>
      </w:pPr>
      <w:r w:rsidRPr="00B505D5">
        <w:rPr>
          <w:color w:val="000000"/>
        </w:rPr>
        <w:t>En flaske med rekonstituert mikstur, suspensjon (112 ml) inneholder 1,12 g sildenafil (som sitrat)</w:t>
      </w:r>
    </w:p>
    <w:p w14:paraId="25CA016F" w14:textId="77777777" w:rsidR="007B09EE" w:rsidRPr="00B505D5" w:rsidRDefault="007B09EE" w:rsidP="00FA5037">
      <w:pPr>
        <w:rPr>
          <w:color w:val="000000"/>
        </w:rPr>
      </w:pPr>
    </w:p>
    <w:p w14:paraId="25CA0170" w14:textId="77777777" w:rsidR="00FA5037" w:rsidRPr="00B505D5" w:rsidRDefault="00FA5037" w:rsidP="00FA5037">
      <w:pPr>
        <w:rPr>
          <w:i/>
          <w:color w:val="000000"/>
          <w:u w:val="single"/>
        </w:rPr>
      </w:pPr>
      <w:r w:rsidRPr="00B505D5">
        <w:rPr>
          <w:color w:val="000000"/>
          <w:u w:val="single"/>
        </w:rPr>
        <w:t>Hjelpestoff(er) med kjent effekt:</w:t>
      </w:r>
    </w:p>
    <w:p w14:paraId="25CA0171" w14:textId="77777777" w:rsidR="00FA5037" w:rsidRPr="00B505D5" w:rsidRDefault="00FA5037" w:rsidP="00FA5037">
      <w:pPr>
        <w:rPr>
          <w:color w:val="000000"/>
        </w:rPr>
      </w:pPr>
      <w:r w:rsidRPr="00B505D5">
        <w:rPr>
          <w:color w:val="000000"/>
        </w:rPr>
        <w:t xml:space="preserve">Hver </w:t>
      </w:r>
      <w:r w:rsidR="0051475E" w:rsidRPr="00B505D5">
        <w:rPr>
          <w:color w:val="000000"/>
        </w:rPr>
        <w:t>ml</w:t>
      </w:r>
      <w:r w:rsidR="009A4628" w:rsidRPr="00B505D5">
        <w:rPr>
          <w:color w:val="000000"/>
        </w:rPr>
        <w:t xml:space="preserve"> </w:t>
      </w:r>
      <w:r w:rsidR="008817A9" w:rsidRPr="00B505D5">
        <w:rPr>
          <w:color w:val="000000"/>
        </w:rPr>
        <w:t xml:space="preserve">rekonstituert </w:t>
      </w:r>
      <w:r w:rsidR="009A4628" w:rsidRPr="00B505D5">
        <w:rPr>
          <w:color w:val="000000"/>
        </w:rPr>
        <w:t>mikstur, suspensjon</w:t>
      </w:r>
      <w:r w:rsidRPr="00B505D5">
        <w:rPr>
          <w:color w:val="000000"/>
        </w:rPr>
        <w:t xml:space="preserve"> inneholder</w:t>
      </w:r>
      <w:r w:rsidR="009A4628" w:rsidRPr="00B505D5">
        <w:rPr>
          <w:color w:val="000000"/>
        </w:rPr>
        <w:t xml:space="preserve"> 250 mg sorbitol</w:t>
      </w:r>
      <w:r w:rsidRPr="00B505D5">
        <w:rPr>
          <w:color w:val="000000"/>
        </w:rPr>
        <w:t>.</w:t>
      </w:r>
    </w:p>
    <w:p w14:paraId="25CA0172" w14:textId="77777777" w:rsidR="008817A9" w:rsidRPr="00B505D5" w:rsidRDefault="008817A9" w:rsidP="00FA5037">
      <w:pPr>
        <w:rPr>
          <w:color w:val="000000"/>
        </w:rPr>
      </w:pPr>
      <w:r w:rsidRPr="00B505D5">
        <w:rPr>
          <w:color w:val="000000"/>
        </w:rPr>
        <w:t>Hver ml rekonstituert mikstur, suspensjon inneholder 1 mg natriumbenzoat.</w:t>
      </w:r>
    </w:p>
    <w:p w14:paraId="25CA0173" w14:textId="77777777" w:rsidR="009A4628" w:rsidRPr="00B505D5" w:rsidRDefault="009A4628" w:rsidP="00FA5037">
      <w:pPr>
        <w:rPr>
          <w:color w:val="000000"/>
        </w:rPr>
      </w:pPr>
    </w:p>
    <w:p w14:paraId="25CA0174" w14:textId="77777777" w:rsidR="00FA5037" w:rsidRPr="00B505D5" w:rsidRDefault="00FA5037" w:rsidP="00FA5037">
      <w:pPr>
        <w:rPr>
          <w:color w:val="000000"/>
        </w:rPr>
      </w:pPr>
      <w:r w:rsidRPr="00B505D5">
        <w:rPr>
          <w:color w:val="000000"/>
        </w:rPr>
        <w:t>For fullstendig liste over hjelpestoffer, se pkt. 6.1.</w:t>
      </w:r>
    </w:p>
    <w:p w14:paraId="25CA0175" w14:textId="77777777" w:rsidR="00FA5037" w:rsidRPr="00B505D5" w:rsidRDefault="00FA5037" w:rsidP="00FA5037">
      <w:pPr>
        <w:rPr>
          <w:color w:val="000000"/>
        </w:rPr>
      </w:pPr>
    </w:p>
    <w:p w14:paraId="25CA0176" w14:textId="77777777" w:rsidR="00FA5037" w:rsidRPr="00B505D5" w:rsidRDefault="00FA5037" w:rsidP="00FA5037">
      <w:pPr>
        <w:rPr>
          <w:color w:val="000000"/>
        </w:rPr>
      </w:pPr>
    </w:p>
    <w:p w14:paraId="25CA0177" w14:textId="77777777" w:rsidR="00FA5037" w:rsidRPr="00B505D5" w:rsidRDefault="00FA5037" w:rsidP="00FA5037">
      <w:pPr>
        <w:ind w:left="567" w:hanging="567"/>
        <w:rPr>
          <w:b/>
          <w:color w:val="000000"/>
        </w:rPr>
      </w:pPr>
      <w:r w:rsidRPr="00B505D5">
        <w:rPr>
          <w:b/>
          <w:color w:val="000000"/>
        </w:rPr>
        <w:t xml:space="preserve">3. </w:t>
      </w:r>
      <w:r w:rsidRPr="00B505D5">
        <w:rPr>
          <w:b/>
          <w:color w:val="000000"/>
        </w:rPr>
        <w:tab/>
        <w:t xml:space="preserve">LEGEMIDDELFORM  </w:t>
      </w:r>
    </w:p>
    <w:p w14:paraId="25CA0178" w14:textId="77777777" w:rsidR="00FA5037" w:rsidRPr="00B505D5" w:rsidRDefault="00FA5037" w:rsidP="00FA5037">
      <w:pPr>
        <w:rPr>
          <w:color w:val="000000"/>
        </w:rPr>
      </w:pPr>
    </w:p>
    <w:p w14:paraId="25CA0179" w14:textId="77777777" w:rsidR="00FA5037" w:rsidRPr="00B505D5" w:rsidRDefault="009A4628" w:rsidP="00FA5037">
      <w:pPr>
        <w:rPr>
          <w:color w:val="000000"/>
        </w:rPr>
      </w:pPr>
      <w:r w:rsidRPr="00B505D5">
        <w:rPr>
          <w:color w:val="000000"/>
        </w:rPr>
        <w:t>Pulver til mikstur, suspensjon</w:t>
      </w:r>
      <w:r w:rsidR="0051475E" w:rsidRPr="00B505D5">
        <w:rPr>
          <w:color w:val="000000"/>
        </w:rPr>
        <w:t>.</w:t>
      </w:r>
    </w:p>
    <w:p w14:paraId="25CA017A" w14:textId="77777777" w:rsidR="00FA5037" w:rsidRPr="00B505D5" w:rsidRDefault="009A4628" w:rsidP="00FA5037">
      <w:pPr>
        <w:rPr>
          <w:color w:val="000000"/>
        </w:rPr>
      </w:pPr>
      <w:r w:rsidRPr="00B505D5">
        <w:rPr>
          <w:color w:val="000000"/>
        </w:rPr>
        <w:t>Hvitt til gråhvitt pulver.</w:t>
      </w:r>
    </w:p>
    <w:p w14:paraId="25CA017B" w14:textId="77777777" w:rsidR="009A4628" w:rsidRPr="00B505D5" w:rsidRDefault="009A4628" w:rsidP="00FA5037">
      <w:pPr>
        <w:rPr>
          <w:color w:val="000000"/>
        </w:rPr>
      </w:pPr>
    </w:p>
    <w:p w14:paraId="25CA017C" w14:textId="77777777" w:rsidR="00FA5037" w:rsidRPr="00B505D5" w:rsidRDefault="00FA5037" w:rsidP="00FA5037">
      <w:pPr>
        <w:rPr>
          <w:color w:val="000000"/>
        </w:rPr>
      </w:pPr>
    </w:p>
    <w:p w14:paraId="25CA017D" w14:textId="77777777" w:rsidR="00FA5037" w:rsidRPr="00B505D5" w:rsidRDefault="00FA5037" w:rsidP="00FA5037">
      <w:pPr>
        <w:ind w:left="567" w:hanging="567"/>
        <w:rPr>
          <w:color w:val="000000"/>
        </w:rPr>
      </w:pPr>
      <w:r w:rsidRPr="00B505D5">
        <w:rPr>
          <w:b/>
          <w:color w:val="000000"/>
        </w:rPr>
        <w:t>4.</w:t>
      </w:r>
      <w:r w:rsidRPr="00B505D5">
        <w:rPr>
          <w:b/>
          <w:color w:val="000000"/>
        </w:rPr>
        <w:tab/>
        <w:t>KLINISKE OPPLYSNINGER</w:t>
      </w:r>
    </w:p>
    <w:p w14:paraId="25CA017E" w14:textId="77777777" w:rsidR="00FA5037" w:rsidRPr="00B505D5" w:rsidRDefault="00FA5037" w:rsidP="00FA5037">
      <w:pPr>
        <w:rPr>
          <w:color w:val="000000"/>
        </w:rPr>
      </w:pPr>
    </w:p>
    <w:p w14:paraId="25CA017F" w14:textId="77777777" w:rsidR="00FA5037" w:rsidRPr="00B505D5" w:rsidRDefault="00FA5037" w:rsidP="00FA5037">
      <w:pPr>
        <w:ind w:left="567" w:hanging="567"/>
        <w:rPr>
          <w:color w:val="000000"/>
        </w:rPr>
      </w:pPr>
      <w:r w:rsidRPr="00B505D5">
        <w:rPr>
          <w:b/>
          <w:color w:val="000000"/>
        </w:rPr>
        <w:t>4.1.</w:t>
      </w:r>
      <w:r w:rsidRPr="00B505D5">
        <w:rPr>
          <w:b/>
          <w:color w:val="000000"/>
        </w:rPr>
        <w:tab/>
        <w:t>Indikasjoner</w:t>
      </w:r>
    </w:p>
    <w:p w14:paraId="25CA0180" w14:textId="77777777" w:rsidR="00FA5037" w:rsidRPr="00B505D5" w:rsidRDefault="00FA5037" w:rsidP="00FA5037">
      <w:pPr>
        <w:rPr>
          <w:color w:val="000000"/>
        </w:rPr>
      </w:pPr>
    </w:p>
    <w:p w14:paraId="25CA0181" w14:textId="77777777" w:rsidR="00FA5037" w:rsidRPr="00B505D5" w:rsidRDefault="00FA5037" w:rsidP="00FA5037">
      <w:pPr>
        <w:rPr>
          <w:color w:val="000000"/>
          <w:u w:val="single"/>
        </w:rPr>
      </w:pPr>
      <w:r w:rsidRPr="00B505D5">
        <w:rPr>
          <w:color w:val="000000"/>
          <w:u w:val="single"/>
        </w:rPr>
        <w:t>Voksne</w:t>
      </w:r>
    </w:p>
    <w:p w14:paraId="25CA0182" w14:textId="77777777" w:rsidR="00FA5037" w:rsidRPr="00B505D5" w:rsidRDefault="00FA5037" w:rsidP="00FA5037">
      <w:pPr>
        <w:rPr>
          <w:color w:val="000000"/>
        </w:rPr>
      </w:pPr>
      <w:r w:rsidRPr="00B505D5">
        <w:rPr>
          <w:color w:val="000000"/>
        </w:rPr>
        <w:t>Behandling av voksne pasienter med pulmonal arteriell hypertensjon, klassifisert som WHO funksjonsklasse II og III, for å forbedre arbeidskapasiteten.</w:t>
      </w:r>
    </w:p>
    <w:p w14:paraId="25CA0183" w14:textId="77777777" w:rsidR="0048453A" w:rsidRPr="00B505D5" w:rsidRDefault="0048453A" w:rsidP="00FA5037">
      <w:pPr>
        <w:rPr>
          <w:color w:val="000000"/>
        </w:rPr>
      </w:pPr>
    </w:p>
    <w:p w14:paraId="25CA0184" w14:textId="77777777" w:rsidR="00FA5037" w:rsidRPr="00B505D5" w:rsidRDefault="00FA5037" w:rsidP="00FA5037">
      <w:pPr>
        <w:rPr>
          <w:color w:val="000000"/>
        </w:rPr>
      </w:pPr>
      <w:r w:rsidRPr="00B505D5">
        <w:rPr>
          <w:color w:val="000000"/>
        </w:rPr>
        <w:t>Effekt er vist ved primær pulmonal hypertensjon og pulmonal hypertensjon assosiert med bindevevssykdommer</w:t>
      </w:r>
      <w:r w:rsidR="0079164B" w:rsidRPr="00B505D5">
        <w:rPr>
          <w:color w:val="000000"/>
        </w:rPr>
        <w:t>.</w:t>
      </w:r>
    </w:p>
    <w:p w14:paraId="25CA0185" w14:textId="77777777" w:rsidR="00FA5037" w:rsidRPr="00B505D5" w:rsidRDefault="00FA5037" w:rsidP="00FA5037">
      <w:pPr>
        <w:rPr>
          <w:color w:val="000000"/>
        </w:rPr>
      </w:pPr>
    </w:p>
    <w:p w14:paraId="25CA0186" w14:textId="77777777" w:rsidR="00FA5037" w:rsidRPr="00B505D5" w:rsidRDefault="00FA5037" w:rsidP="00FA5037">
      <w:pPr>
        <w:rPr>
          <w:color w:val="000000"/>
          <w:u w:val="single"/>
        </w:rPr>
      </w:pPr>
      <w:r w:rsidRPr="00B505D5">
        <w:rPr>
          <w:color w:val="000000"/>
          <w:u w:val="single"/>
        </w:rPr>
        <w:t>Pediatrisk populasjon</w:t>
      </w:r>
    </w:p>
    <w:p w14:paraId="25CA0187" w14:textId="77777777" w:rsidR="00FA5037" w:rsidRPr="00B505D5" w:rsidRDefault="00FA5037" w:rsidP="00FA5037">
      <w:pPr>
        <w:rPr>
          <w:color w:val="000000"/>
        </w:rPr>
      </w:pPr>
      <w:r w:rsidRPr="00B505D5">
        <w:rPr>
          <w:color w:val="000000"/>
        </w:rPr>
        <w:t>Behandling av pediatriske pasienter i alderen 1 år til 17 år med pulmonal arteriell hypertensjon. Effekt i form av forbedring av fysisk arbeidskapasitet eller pulmonal hemodynamikk er vist ved primær pulmonal hypertensjon og pulmonal hypertensjon forbundet med kongenital hjertesykdom (se pkt. 5.1).</w:t>
      </w:r>
    </w:p>
    <w:p w14:paraId="25CA0188" w14:textId="77777777" w:rsidR="00FA5037" w:rsidRPr="00B505D5" w:rsidRDefault="00FA5037" w:rsidP="00FA5037">
      <w:pPr>
        <w:rPr>
          <w:color w:val="000000"/>
        </w:rPr>
      </w:pPr>
    </w:p>
    <w:p w14:paraId="25CA0189" w14:textId="77777777" w:rsidR="00FA5037" w:rsidRPr="00B505D5" w:rsidRDefault="00FA5037" w:rsidP="00FA5037">
      <w:pPr>
        <w:ind w:left="567" w:hanging="567"/>
        <w:rPr>
          <w:color w:val="000000"/>
        </w:rPr>
      </w:pPr>
      <w:r w:rsidRPr="00B505D5">
        <w:rPr>
          <w:b/>
          <w:color w:val="000000"/>
        </w:rPr>
        <w:t>4.2.</w:t>
      </w:r>
      <w:r w:rsidRPr="00B505D5">
        <w:rPr>
          <w:b/>
          <w:color w:val="000000"/>
        </w:rPr>
        <w:tab/>
        <w:t>Dosering og administrasjonsmåte</w:t>
      </w:r>
    </w:p>
    <w:p w14:paraId="25CA018A" w14:textId="77777777" w:rsidR="00FA5037" w:rsidRPr="00B505D5" w:rsidRDefault="00FA5037" w:rsidP="00FA5037">
      <w:pPr>
        <w:rPr>
          <w:color w:val="000000"/>
        </w:rPr>
      </w:pPr>
    </w:p>
    <w:p w14:paraId="25CA018B" w14:textId="77777777" w:rsidR="00FA5037" w:rsidRPr="00B505D5" w:rsidRDefault="00FA5037" w:rsidP="00FA5037">
      <w:pPr>
        <w:rPr>
          <w:color w:val="000000"/>
        </w:rPr>
      </w:pPr>
      <w:r w:rsidRPr="00B505D5">
        <w:rPr>
          <w:color w:val="000000"/>
        </w:rPr>
        <w:t>Behandling skal kun initieres og kontrolleres av lege som har erfaring i behandling av pulmonal arteriell hypertensjon. I tilfeller ved klinisk forverring til tross for behandling med Revatio, skal alternative behandlinger vurderes.</w:t>
      </w:r>
    </w:p>
    <w:p w14:paraId="25CA018C" w14:textId="77777777" w:rsidR="00FA5037" w:rsidRPr="00B505D5" w:rsidRDefault="00FA5037" w:rsidP="00FA5037">
      <w:pPr>
        <w:rPr>
          <w:color w:val="000000"/>
        </w:rPr>
      </w:pPr>
    </w:p>
    <w:p w14:paraId="25CA018D" w14:textId="77777777" w:rsidR="00FA5037" w:rsidRPr="00B505D5" w:rsidRDefault="00FA5037" w:rsidP="00FA5037">
      <w:pPr>
        <w:rPr>
          <w:color w:val="000000"/>
          <w:u w:val="single"/>
        </w:rPr>
      </w:pPr>
      <w:r w:rsidRPr="00B505D5">
        <w:rPr>
          <w:color w:val="000000"/>
          <w:u w:val="single"/>
        </w:rPr>
        <w:t>Dosering</w:t>
      </w:r>
    </w:p>
    <w:p w14:paraId="25CA018E" w14:textId="77777777" w:rsidR="00FA5037" w:rsidRPr="00B505D5" w:rsidRDefault="00FA5037" w:rsidP="00FA5037">
      <w:pPr>
        <w:rPr>
          <w:color w:val="000000"/>
        </w:rPr>
      </w:pPr>
    </w:p>
    <w:p w14:paraId="25CA018F" w14:textId="77777777" w:rsidR="00FA5037" w:rsidRPr="00B505D5" w:rsidRDefault="00FA5037" w:rsidP="00FA5037">
      <w:pPr>
        <w:rPr>
          <w:i/>
          <w:color w:val="000000"/>
          <w:u w:val="single"/>
        </w:rPr>
      </w:pPr>
      <w:r w:rsidRPr="00B505D5">
        <w:rPr>
          <w:i/>
          <w:color w:val="000000"/>
          <w:u w:val="single"/>
        </w:rPr>
        <w:t>Voksne</w:t>
      </w:r>
    </w:p>
    <w:p w14:paraId="25CA0190" w14:textId="77777777" w:rsidR="00FA5037" w:rsidRPr="00B505D5" w:rsidRDefault="00FA5037" w:rsidP="00FA5037">
      <w:pPr>
        <w:rPr>
          <w:iCs/>
          <w:color w:val="000000"/>
        </w:rPr>
      </w:pPr>
      <w:r w:rsidRPr="00B505D5">
        <w:rPr>
          <w:color w:val="000000"/>
        </w:rPr>
        <w:t>Anbefalt dose er 20 mg tre ganger daglig.</w:t>
      </w:r>
      <w:r w:rsidRPr="00B505D5">
        <w:rPr>
          <w:i/>
          <w:color w:val="000000"/>
        </w:rPr>
        <w:t xml:space="preserve"> </w:t>
      </w:r>
      <w:r w:rsidRPr="00B505D5">
        <w:rPr>
          <w:iCs/>
          <w:color w:val="000000"/>
        </w:rPr>
        <w:t>Leger bør råde pasienter som glemmer å ta Revatio til å ta en dose så snart som mulig og deretter fortsette med den normale dosen. Pasienter skal ikke ta en dobbel dose for å erstatte en glemt dose.</w:t>
      </w:r>
    </w:p>
    <w:p w14:paraId="25CA0191" w14:textId="77777777" w:rsidR="00FA5037" w:rsidRPr="00B505D5" w:rsidRDefault="00FA5037" w:rsidP="00FA5037">
      <w:pPr>
        <w:rPr>
          <w:i/>
          <w:iCs/>
          <w:color w:val="000000"/>
        </w:rPr>
      </w:pPr>
    </w:p>
    <w:p w14:paraId="25CA0192" w14:textId="77777777" w:rsidR="00F46E5E" w:rsidRPr="00B505D5" w:rsidRDefault="00F46E5E" w:rsidP="00F46E5E">
      <w:pPr>
        <w:keepNext/>
        <w:rPr>
          <w:i/>
          <w:iCs/>
          <w:color w:val="000000"/>
          <w:u w:val="single"/>
        </w:rPr>
      </w:pPr>
      <w:r w:rsidRPr="00B505D5">
        <w:rPr>
          <w:i/>
          <w:iCs/>
          <w:color w:val="000000"/>
          <w:u w:val="single"/>
        </w:rPr>
        <w:t>Pediatrisk populasjon (1 år til 17 år)</w:t>
      </w:r>
    </w:p>
    <w:p w14:paraId="25CA0193" w14:textId="77777777" w:rsidR="006D1AC3" w:rsidRPr="00B505D5" w:rsidRDefault="00F46E5E" w:rsidP="006D1AC3">
      <w:pPr>
        <w:rPr>
          <w:color w:val="000000"/>
        </w:rPr>
      </w:pPr>
      <w:r w:rsidRPr="00B505D5">
        <w:rPr>
          <w:color w:val="000000"/>
        </w:rPr>
        <w:t>Hos pediatriske pasienter i alderen 1 år til 17 år er anbefalt dose 10 mg (1 ml tilberedt suspensjon) tre ganger daglig hos pasienter som veier ≤ 20 kg. Hos pasienter som veier &gt; 20 kg er anbefalt dose 20 mg (2 ml tilberedt suspensjon) tre ganger daglig.</w:t>
      </w:r>
    </w:p>
    <w:p w14:paraId="25CA0194" w14:textId="77777777" w:rsidR="00F46E5E" w:rsidRPr="00B505D5" w:rsidRDefault="00F46E5E" w:rsidP="00F46E5E">
      <w:pPr>
        <w:rPr>
          <w:color w:val="000000"/>
        </w:rPr>
      </w:pPr>
    </w:p>
    <w:p w14:paraId="25CA0195" w14:textId="77777777" w:rsidR="00F46E5E" w:rsidRPr="00B505D5" w:rsidRDefault="00F46E5E" w:rsidP="00F46E5E">
      <w:pPr>
        <w:rPr>
          <w:i/>
          <w:iCs/>
          <w:color w:val="000000"/>
          <w:u w:val="single"/>
        </w:rPr>
      </w:pPr>
      <w:r w:rsidRPr="00B505D5">
        <w:rPr>
          <w:color w:val="000000"/>
        </w:rPr>
        <w:t>Høyere doser enn anbefalte doser skal ikke brukes hos pediatriske pasienter med PAH (se også pkt. 4.4 og 5.1).</w:t>
      </w:r>
      <w:r w:rsidRPr="00B505D5">
        <w:rPr>
          <w:i/>
          <w:iCs/>
          <w:color w:val="000000"/>
          <w:u w:val="single"/>
        </w:rPr>
        <w:t xml:space="preserve"> </w:t>
      </w:r>
    </w:p>
    <w:p w14:paraId="25CA0196" w14:textId="77777777" w:rsidR="00FA5037" w:rsidRPr="00B505D5" w:rsidRDefault="00FA5037" w:rsidP="00FA5037">
      <w:pPr>
        <w:rPr>
          <w:color w:val="000000"/>
        </w:rPr>
      </w:pPr>
    </w:p>
    <w:p w14:paraId="25CA0197" w14:textId="77777777" w:rsidR="00FA5037" w:rsidRPr="00B505D5" w:rsidRDefault="00FA5037" w:rsidP="00FA5037">
      <w:pPr>
        <w:keepNext/>
        <w:rPr>
          <w:i/>
          <w:iCs/>
          <w:color w:val="000000"/>
          <w:u w:val="single"/>
        </w:rPr>
      </w:pPr>
      <w:r w:rsidRPr="00B505D5">
        <w:rPr>
          <w:i/>
          <w:iCs/>
          <w:color w:val="000000"/>
          <w:u w:val="single"/>
        </w:rPr>
        <w:t>Pasienter som bruker andre legemidler</w:t>
      </w:r>
    </w:p>
    <w:p w14:paraId="25CA0198" w14:textId="77777777" w:rsidR="00FA5037" w:rsidRPr="00B505D5" w:rsidRDefault="00FA5037" w:rsidP="00FA5037">
      <w:pPr>
        <w:keepNext/>
        <w:rPr>
          <w:color w:val="000000"/>
        </w:rPr>
      </w:pPr>
      <w:r w:rsidRPr="00B505D5">
        <w:rPr>
          <w:color w:val="000000"/>
        </w:rPr>
        <w:t xml:space="preserve">Generelt bør enhver dosejustering kun gjøres etter en nøye nytte- risikovurdering. En dosereduksjon til 20 mg to ganger daglig bør vurderes når sildenafil administreres samtidig til pasienter som allerede får CYP3A4-hemmere som erytromycin eller </w:t>
      </w:r>
      <w:r w:rsidR="00856E8E" w:rsidRPr="00B505D5">
        <w:rPr>
          <w:color w:val="000000"/>
        </w:rPr>
        <w:t>sak</w:t>
      </w:r>
      <w:r w:rsidRPr="00B505D5">
        <w:rPr>
          <w:color w:val="000000"/>
        </w:rPr>
        <w:t xml:space="preserve">inavir. En dosereduksjon til 20 mg én gang daglig anbefales ved samtidig bruk av mer potente CYP3A4-hemmere, som klaritromycin, telitromycin og nefazodon. </w:t>
      </w:r>
      <w:r w:rsidR="00BB4FCF" w:rsidRPr="00B505D5">
        <w:rPr>
          <w:color w:val="000000"/>
        </w:rPr>
        <w:t xml:space="preserve">For bruk av sildenafil sammen med de mest potente CYP3A4-hemmerne, se pkt. 4.3. </w:t>
      </w:r>
      <w:r w:rsidRPr="00B505D5">
        <w:rPr>
          <w:color w:val="000000"/>
        </w:rPr>
        <w:t xml:space="preserve">Det kan være nødvendig med dosejusteringer av sildenafil ved samtidig administrering av CYP3A4-indusere (se pkt. 4.5). </w:t>
      </w:r>
    </w:p>
    <w:p w14:paraId="25CA0199" w14:textId="77777777" w:rsidR="00FA5037" w:rsidRPr="00B505D5" w:rsidRDefault="00FA5037" w:rsidP="00FA5037">
      <w:pPr>
        <w:rPr>
          <w:color w:val="000000"/>
        </w:rPr>
      </w:pPr>
    </w:p>
    <w:p w14:paraId="25CA019A" w14:textId="77777777" w:rsidR="00FA5037" w:rsidRPr="00B505D5" w:rsidRDefault="00FA5037" w:rsidP="00FA5037">
      <w:pPr>
        <w:rPr>
          <w:color w:val="000000"/>
          <w:u w:val="single"/>
        </w:rPr>
      </w:pPr>
      <w:r w:rsidRPr="00B505D5">
        <w:rPr>
          <w:color w:val="000000"/>
          <w:u w:val="single"/>
        </w:rPr>
        <w:t>Spesielle pasientgrupper</w:t>
      </w:r>
    </w:p>
    <w:p w14:paraId="25CA019B" w14:textId="77777777" w:rsidR="00FA5037" w:rsidRPr="00B505D5" w:rsidRDefault="00FA5037" w:rsidP="00FA5037">
      <w:pPr>
        <w:rPr>
          <w:i/>
          <w:color w:val="000000"/>
        </w:rPr>
      </w:pPr>
    </w:p>
    <w:p w14:paraId="25CA019C" w14:textId="77777777" w:rsidR="00FA5037" w:rsidRPr="00B505D5" w:rsidRDefault="00FA5037" w:rsidP="00FA5037">
      <w:pPr>
        <w:rPr>
          <w:i/>
          <w:color w:val="000000"/>
          <w:u w:val="single"/>
        </w:rPr>
      </w:pPr>
      <w:r w:rsidRPr="00B505D5">
        <w:rPr>
          <w:i/>
          <w:color w:val="000000"/>
          <w:u w:val="single"/>
        </w:rPr>
        <w:t>Eldre (≥ 65 år)</w:t>
      </w:r>
    </w:p>
    <w:p w14:paraId="25CA019D" w14:textId="77777777" w:rsidR="00FA5037" w:rsidRPr="00B505D5" w:rsidRDefault="00FA5037" w:rsidP="00FA5037">
      <w:pPr>
        <w:rPr>
          <w:color w:val="000000"/>
        </w:rPr>
      </w:pPr>
      <w:r w:rsidRPr="00B505D5">
        <w:rPr>
          <w:color w:val="000000"/>
        </w:rPr>
        <w:t>Det er ikke nødvendig med dosejusteringer til eldre pasienter. Klinisk effekt som måles ved 6-minutters gangdistanse kan være mindre hos eldre pasienter.</w:t>
      </w:r>
    </w:p>
    <w:p w14:paraId="25CA019E" w14:textId="77777777" w:rsidR="00FA5037" w:rsidRPr="00B505D5" w:rsidRDefault="00FA5037" w:rsidP="00FA5037">
      <w:pPr>
        <w:rPr>
          <w:color w:val="000000"/>
        </w:rPr>
      </w:pPr>
    </w:p>
    <w:p w14:paraId="25CA019F" w14:textId="77777777" w:rsidR="00FA5037" w:rsidRPr="00B505D5" w:rsidRDefault="00FA5037" w:rsidP="00FA5037">
      <w:pPr>
        <w:rPr>
          <w:i/>
          <w:color w:val="000000"/>
          <w:u w:val="single"/>
        </w:rPr>
      </w:pPr>
      <w:r w:rsidRPr="00B505D5">
        <w:rPr>
          <w:i/>
          <w:color w:val="000000"/>
          <w:u w:val="single"/>
        </w:rPr>
        <w:t>Nedsatt nyrefunksjon</w:t>
      </w:r>
    </w:p>
    <w:p w14:paraId="25CA01A0" w14:textId="77777777" w:rsidR="00FA5037" w:rsidRPr="00B505D5" w:rsidRDefault="00FA5037" w:rsidP="00FA5037">
      <w:pPr>
        <w:rPr>
          <w:color w:val="000000"/>
        </w:rPr>
      </w:pPr>
      <w:r w:rsidRPr="00B505D5">
        <w:rPr>
          <w:color w:val="000000"/>
        </w:rPr>
        <w:t>Initiale dosejusteringer er ikke nødvendig hos pasienter med nedsatt nyrefunksjon, inkludert alvorlig nedsatt nyrefunksjon (kreatininclearance &lt; 30 ml/min). En nedjustering av dosen til 20 mg to ganger daglig bør vurderes etter en nøye nytte/risiko-evaluering kun dersom behandlingen ikke tolereres godt.</w:t>
      </w:r>
    </w:p>
    <w:p w14:paraId="25CA01A1" w14:textId="77777777" w:rsidR="00FA5037" w:rsidRPr="00B505D5" w:rsidRDefault="00FA5037" w:rsidP="00FA5037">
      <w:pPr>
        <w:rPr>
          <w:color w:val="000000"/>
        </w:rPr>
      </w:pPr>
    </w:p>
    <w:p w14:paraId="25CA01A2" w14:textId="77777777" w:rsidR="00FA5037" w:rsidRPr="00B505D5" w:rsidRDefault="00FA5037" w:rsidP="00FA5037">
      <w:pPr>
        <w:rPr>
          <w:i/>
          <w:color w:val="000000"/>
          <w:u w:val="single"/>
        </w:rPr>
      </w:pPr>
      <w:r w:rsidRPr="00B505D5">
        <w:rPr>
          <w:i/>
          <w:color w:val="000000"/>
          <w:u w:val="single"/>
        </w:rPr>
        <w:t>Nedsatt leverfunksjon</w:t>
      </w:r>
    </w:p>
    <w:p w14:paraId="25CA01A3" w14:textId="77777777" w:rsidR="00FA5037" w:rsidRPr="00B505D5" w:rsidRDefault="00FA5037" w:rsidP="00FA5037">
      <w:pPr>
        <w:rPr>
          <w:color w:val="000000"/>
        </w:rPr>
      </w:pPr>
      <w:r w:rsidRPr="00B505D5">
        <w:rPr>
          <w:color w:val="000000"/>
        </w:rPr>
        <w:t>Initiale dosejusteringer er ikke nødvendig hos pasienter med nedsatt leverfunksjon (Child-Pugh klasse A og B). En nedjustering av dosen til 20 mg to ganger daglig bør vurderes etter en nøye nytte/risiko evaluering kun dersom behandlingen ikke tolereres godt.</w:t>
      </w:r>
    </w:p>
    <w:p w14:paraId="25CA01A4" w14:textId="77777777" w:rsidR="00FA5037" w:rsidRPr="00B505D5" w:rsidRDefault="00FA5037" w:rsidP="00FA5037">
      <w:pPr>
        <w:rPr>
          <w:color w:val="000000"/>
        </w:rPr>
      </w:pPr>
    </w:p>
    <w:p w14:paraId="25CA01A5" w14:textId="77777777" w:rsidR="00FA5037" w:rsidRPr="00B505D5" w:rsidRDefault="00FA5037" w:rsidP="00FA5037">
      <w:pPr>
        <w:rPr>
          <w:color w:val="000000"/>
        </w:rPr>
      </w:pPr>
      <w:r w:rsidRPr="00B505D5">
        <w:rPr>
          <w:color w:val="000000"/>
        </w:rPr>
        <w:t>Revatio er kontraindisert hos pasienter med alvorlig nedsatt leverfunksjon (Child-Pugh klasse C), (se pkt. 4.3).</w:t>
      </w:r>
    </w:p>
    <w:p w14:paraId="25CA01A6" w14:textId="77777777" w:rsidR="00FA5037" w:rsidRPr="00B505D5" w:rsidRDefault="00FA5037" w:rsidP="00FA5037">
      <w:pPr>
        <w:rPr>
          <w:b/>
          <w:color w:val="000000"/>
        </w:rPr>
      </w:pPr>
    </w:p>
    <w:p w14:paraId="25CA01A7" w14:textId="77777777" w:rsidR="00FA5037" w:rsidRPr="00B505D5" w:rsidRDefault="00FA5037" w:rsidP="00FA5037">
      <w:pPr>
        <w:rPr>
          <w:i/>
          <w:color w:val="000000"/>
          <w:u w:val="single"/>
        </w:rPr>
      </w:pPr>
      <w:r w:rsidRPr="00B505D5">
        <w:rPr>
          <w:i/>
          <w:color w:val="000000"/>
          <w:u w:val="single"/>
        </w:rPr>
        <w:t>Pediatrisk populasjon</w:t>
      </w:r>
      <w:r w:rsidR="00317B5C" w:rsidRPr="00B505D5">
        <w:rPr>
          <w:i/>
          <w:color w:val="000000"/>
          <w:u w:val="single"/>
        </w:rPr>
        <w:t xml:space="preserve"> (barn på under 1 år og nyfødte)</w:t>
      </w:r>
    </w:p>
    <w:p w14:paraId="25CA01A8" w14:textId="77777777" w:rsidR="00FA5037" w:rsidRPr="00B505D5" w:rsidRDefault="000C77AE" w:rsidP="00FA5037">
      <w:pPr>
        <w:rPr>
          <w:color w:val="000000"/>
        </w:rPr>
      </w:pPr>
      <w:r w:rsidRPr="00B505D5">
        <w:rPr>
          <w:color w:val="000000"/>
        </w:rPr>
        <w:t xml:space="preserve">Sildenafil skal ikke brukes utenfor godkjente indikasjoner hos nyfødte med persisterende pulmonal hypertensjon, da risikoen er større enn nytteverdien (se pkt. 5.1). </w:t>
      </w:r>
      <w:r w:rsidR="00FA5037" w:rsidRPr="00B505D5">
        <w:rPr>
          <w:color w:val="000000"/>
        </w:rPr>
        <w:t xml:space="preserve">Sikkerhet og effekt av Revatio </w:t>
      </w:r>
      <w:r w:rsidR="006B6841" w:rsidRPr="00B505D5">
        <w:rPr>
          <w:color w:val="000000"/>
        </w:rPr>
        <w:t xml:space="preserve">ved andre tilstander </w:t>
      </w:r>
      <w:r w:rsidR="00FA5037" w:rsidRPr="00B505D5">
        <w:rPr>
          <w:color w:val="000000"/>
        </w:rPr>
        <w:t>hos barn under 1 år har enda ikke blitt fastslått</w:t>
      </w:r>
      <w:r w:rsidR="005E14C3" w:rsidRPr="00B505D5">
        <w:rPr>
          <w:color w:val="000000"/>
        </w:rPr>
        <w:t>. Det finnes ingen tilgjengelige data.</w:t>
      </w:r>
    </w:p>
    <w:p w14:paraId="25CA01A9" w14:textId="77777777" w:rsidR="00FA5037" w:rsidRPr="00B505D5" w:rsidRDefault="00FA5037" w:rsidP="00FA5037">
      <w:pPr>
        <w:rPr>
          <w:color w:val="000000"/>
        </w:rPr>
      </w:pPr>
    </w:p>
    <w:p w14:paraId="25CA01AA" w14:textId="77777777" w:rsidR="00FA5037" w:rsidRPr="00B505D5" w:rsidRDefault="00FA5037" w:rsidP="00FA5037">
      <w:pPr>
        <w:rPr>
          <w:color w:val="000000"/>
          <w:u w:val="single"/>
        </w:rPr>
      </w:pPr>
      <w:r w:rsidRPr="00B505D5">
        <w:rPr>
          <w:color w:val="000000"/>
          <w:u w:val="single"/>
        </w:rPr>
        <w:t>Seponering av behandling</w:t>
      </w:r>
    </w:p>
    <w:p w14:paraId="25CA01AB" w14:textId="77777777" w:rsidR="00FA5037" w:rsidRPr="00B505D5" w:rsidRDefault="00FA5037" w:rsidP="00FA5037">
      <w:pPr>
        <w:rPr>
          <w:color w:val="000000"/>
        </w:rPr>
      </w:pPr>
      <w:r w:rsidRPr="00B505D5">
        <w:rPr>
          <w:color w:val="000000"/>
        </w:rPr>
        <w:t>Begrensede data tyder på at brå seponering av behandling med Revatio ikke er forbundet med”rebound” effekt av pulmonal arteriell hypertensjon. For å unngå en mulig uventet klinisk forverring ved seponering, bør en gradvis dosereduksjon vurderes. Økt kontroll er anbefalt i løpet av seponeringsperioden.</w:t>
      </w:r>
    </w:p>
    <w:p w14:paraId="25CA01AC" w14:textId="77777777" w:rsidR="00FA5037" w:rsidRPr="00B505D5" w:rsidRDefault="00FA5037" w:rsidP="00FA5037">
      <w:pPr>
        <w:rPr>
          <w:color w:val="000000"/>
        </w:rPr>
      </w:pPr>
    </w:p>
    <w:p w14:paraId="25CA01AD" w14:textId="77777777" w:rsidR="00FA5037" w:rsidRPr="00B505D5" w:rsidRDefault="00FA5037" w:rsidP="00FA5037">
      <w:pPr>
        <w:rPr>
          <w:color w:val="000000"/>
          <w:u w:val="single"/>
        </w:rPr>
      </w:pPr>
      <w:r w:rsidRPr="00B505D5">
        <w:rPr>
          <w:color w:val="000000"/>
          <w:u w:val="single"/>
        </w:rPr>
        <w:t>Administrasjonsmåte</w:t>
      </w:r>
    </w:p>
    <w:p w14:paraId="25CA01AE" w14:textId="77777777" w:rsidR="00A64979" w:rsidRPr="00B505D5" w:rsidRDefault="00A64979" w:rsidP="00FA5037">
      <w:pPr>
        <w:rPr>
          <w:color w:val="000000"/>
        </w:rPr>
      </w:pPr>
      <w:r w:rsidRPr="00B505D5">
        <w:rPr>
          <w:color w:val="000000"/>
        </w:rPr>
        <w:t xml:space="preserve">Revatio pulver til </w:t>
      </w:r>
      <w:r w:rsidR="00CE16DC" w:rsidRPr="00B505D5">
        <w:rPr>
          <w:color w:val="000000"/>
        </w:rPr>
        <w:t>mikstur,</w:t>
      </w:r>
      <w:r w:rsidR="00FA5037" w:rsidRPr="00B505D5">
        <w:rPr>
          <w:color w:val="000000"/>
        </w:rPr>
        <w:t xml:space="preserve"> suspensjon</w:t>
      </w:r>
      <w:r w:rsidRPr="00B505D5">
        <w:rPr>
          <w:color w:val="000000"/>
        </w:rPr>
        <w:t xml:space="preserve"> er kun til oral bruk. Den rekonstituerte </w:t>
      </w:r>
      <w:r w:rsidR="00E22014" w:rsidRPr="00B505D5">
        <w:rPr>
          <w:color w:val="000000"/>
        </w:rPr>
        <w:t>miksturen</w:t>
      </w:r>
      <w:r w:rsidR="001532E6" w:rsidRPr="00B505D5">
        <w:rPr>
          <w:color w:val="000000"/>
        </w:rPr>
        <w:t xml:space="preserve"> (en hvit mikstur,</w:t>
      </w:r>
      <w:r w:rsidRPr="00B505D5">
        <w:rPr>
          <w:color w:val="000000"/>
        </w:rPr>
        <w:t xml:space="preserve"> suspensjon med druesmak) bør tas med </w:t>
      </w:r>
      <w:r w:rsidR="00E22014" w:rsidRPr="00B505D5">
        <w:rPr>
          <w:color w:val="000000"/>
        </w:rPr>
        <w:t xml:space="preserve">ca. </w:t>
      </w:r>
      <w:r w:rsidRPr="00B505D5">
        <w:rPr>
          <w:color w:val="000000"/>
        </w:rPr>
        <w:t>6 til 8 timers mellomrom, med eller uten mat.</w:t>
      </w:r>
    </w:p>
    <w:p w14:paraId="25CA01AF" w14:textId="77777777" w:rsidR="00A64979" w:rsidRPr="00B505D5" w:rsidRDefault="00A64979" w:rsidP="00FA5037">
      <w:pPr>
        <w:rPr>
          <w:color w:val="000000"/>
        </w:rPr>
      </w:pPr>
    </w:p>
    <w:p w14:paraId="25CA01B0" w14:textId="77777777" w:rsidR="00FA5037" w:rsidRPr="00B505D5" w:rsidRDefault="00FA5037" w:rsidP="00FA5037">
      <w:pPr>
        <w:rPr>
          <w:color w:val="000000"/>
        </w:rPr>
      </w:pPr>
      <w:r w:rsidRPr="00B505D5">
        <w:rPr>
          <w:color w:val="000000"/>
        </w:rPr>
        <w:t>Ri</w:t>
      </w:r>
      <w:r w:rsidR="0051475E" w:rsidRPr="00B505D5">
        <w:rPr>
          <w:color w:val="000000"/>
        </w:rPr>
        <w:t xml:space="preserve">st flasken med tilberedt mikstur, </w:t>
      </w:r>
      <w:r w:rsidR="00E22014" w:rsidRPr="00B505D5">
        <w:rPr>
          <w:color w:val="000000"/>
        </w:rPr>
        <w:t>suspensjon kraftig</w:t>
      </w:r>
      <w:r w:rsidRPr="00B505D5">
        <w:rPr>
          <w:color w:val="000000"/>
        </w:rPr>
        <w:t xml:space="preserve"> i minst 10 sekunder før nødvendig dose tas ut.</w:t>
      </w:r>
    </w:p>
    <w:p w14:paraId="25CA01B1" w14:textId="77777777" w:rsidR="00A64979" w:rsidRPr="00B505D5" w:rsidRDefault="00A64979" w:rsidP="00FA5037">
      <w:pPr>
        <w:rPr>
          <w:color w:val="000000"/>
        </w:rPr>
      </w:pPr>
    </w:p>
    <w:p w14:paraId="25CA01B2" w14:textId="77777777" w:rsidR="00CE16DC" w:rsidRPr="00B505D5" w:rsidRDefault="00CE16DC" w:rsidP="00CE16DC">
      <w:pPr>
        <w:rPr>
          <w:color w:val="000000"/>
        </w:rPr>
      </w:pPr>
      <w:r w:rsidRPr="00B505D5">
        <w:rPr>
          <w:color w:val="000000"/>
        </w:rPr>
        <w:t>For instruksjoner vedrørende rekonstituering av dette legemidlet før administrering, se pkt. 6.6.</w:t>
      </w:r>
    </w:p>
    <w:p w14:paraId="25CA01B3" w14:textId="77777777" w:rsidR="00FA5037" w:rsidRPr="00B505D5" w:rsidRDefault="00FA5037" w:rsidP="00FA5037">
      <w:pPr>
        <w:rPr>
          <w:color w:val="000000"/>
        </w:rPr>
      </w:pPr>
    </w:p>
    <w:p w14:paraId="25CA01B4" w14:textId="77777777" w:rsidR="00FA5037" w:rsidRPr="00B505D5" w:rsidRDefault="00942A32" w:rsidP="00942A32">
      <w:pPr>
        <w:rPr>
          <w:b/>
          <w:color w:val="000000"/>
        </w:rPr>
      </w:pPr>
      <w:r w:rsidRPr="00B505D5">
        <w:rPr>
          <w:b/>
          <w:color w:val="000000"/>
        </w:rPr>
        <w:t>4.3</w:t>
      </w:r>
      <w:r w:rsidRPr="00B505D5">
        <w:rPr>
          <w:b/>
          <w:color w:val="000000"/>
        </w:rPr>
        <w:tab/>
      </w:r>
      <w:r w:rsidR="00FA5037" w:rsidRPr="00B505D5">
        <w:rPr>
          <w:b/>
          <w:color w:val="000000"/>
        </w:rPr>
        <w:t>Kontraindikasjoner</w:t>
      </w:r>
    </w:p>
    <w:p w14:paraId="25CA01B5" w14:textId="77777777" w:rsidR="00FA5037" w:rsidRPr="00B505D5" w:rsidRDefault="00FA5037" w:rsidP="00FA5037">
      <w:pPr>
        <w:rPr>
          <w:color w:val="000000"/>
        </w:rPr>
      </w:pPr>
    </w:p>
    <w:p w14:paraId="25CA01B6" w14:textId="77777777" w:rsidR="00FA5037" w:rsidRPr="00B505D5" w:rsidRDefault="00FA5037" w:rsidP="00FA5037">
      <w:pPr>
        <w:rPr>
          <w:b/>
          <w:color w:val="000000"/>
        </w:rPr>
      </w:pPr>
      <w:r w:rsidRPr="00B505D5">
        <w:rPr>
          <w:color w:val="000000"/>
        </w:rPr>
        <w:t>Overfølsomhet overfor virkestoffet eller overfor e</w:t>
      </w:r>
      <w:r w:rsidR="00E4096B" w:rsidRPr="00B505D5">
        <w:rPr>
          <w:color w:val="000000"/>
        </w:rPr>
        <w:t>t</w:t>
      </w:r>
      <w:r w:rsidRPr="00B505D5">
        <w:rPr>
          <w:color w:val="000000"/>
        </w:rPr>
        <w:t>t eller flere av hjelpestoffene listet opp i pkt. 6.1.</w:t>
      </w:r>
    </w:p>
    <w:p w14:paraId="25CA01B7" w14:textId="77777777" w:rsidR="00FA5037" w:rsidRPr="00B505D5" w:rsidRDefault="00FA5037" w:rsidP="00FA5037">
      <w:pPr>
        <w:rPr>
          <w:color w:val="000000"/>
        </w:rPr>
      </w:pPr>
    </w:p>
    <w:p w14:paraId="25CA01B8" w14:textId="77777777" w:rsidR="00FA5037" w:rsidRPr="00B505D5" w:rsidRDefault="00FA5037" w:rsidP="00FA5037">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567"/>
        </w:tabs>
        <w:spacing w:line="240" w:lineRule="auto"/>
        <w:rPr>
          <w:i w:val="0"/>
          <w:color w:val="000000"/>
          <w:sz w:val="22"/>
        </w:rPr>
      </w:pPr>
      <w:r w:rsidRPr="00B505D5">
        <w:rPr>
          <w:i w:val="0"/>
          <w:color w:val="000000"/>
          <w:sz w:val="22"/>
        </w:rPr>
        <w:t xml:space="preserve">Samtidig administrering med nitrogenoksid-donorer (som amylnitritt), eller noen form for nitrat, på grunn av den hypotensive effekten av nitrater (se pkt. 5.1). </w:t>
      </w:r>
    </w:p>
    <w:p w14:paraId="25CA01B9" w14:textId="77777777" w:rsidR="00FA5037" w:rsidRPr="00B505D5" w:rsidRDefault="00FA5037" w:rsidP="00FA5037">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567"/>
        </w:tabs>
        <w:spacing w:line="240" w:lineRule="auto"/>
        <w:rPr>
          <w:i w:val="0"/>
          <w:color w:val="000000"/>
          <w:sz w:val="22"/>
        </w:rPr>
      </w:pPr>
    </w:p>
    <w:p w14:paraId="25CA01BA" w14:textId="77777777" w:rsidR="00867D0F" w:rsidRPr="00B505D5" w:rsidRDefault="00867D0F" w:rsidP="00867D0F">
      <w:pPr>
        <w:rPr>
          <w:color w:val="000000"/>
        </w:rPr>
      </w:pPr>
      <w:r w:rsidRPr="00B505D5">
        <w:rPr>
          <w:color w:val="000000"/>
        </w:rPr>
        <w:t>Samtidig administrering av PDE5-hemmere, inkludert sildenafil, med guanylatsyklasestimulatorer som riociguat er kontraindisert fordi det potensielt kan føre til symptomatisk hypotensjon (se pkt. 4.5).</w:t>
      </w:r>
    </w:p>
    <w:p w14:paraId="25CA01BB" w14:textId="77777777" w:rsidR="00867D0F" w:rsidRPr="00B505D5" w:rsidRDefault="00867D0F" w:rsidP="00FA5037">
      <w:pPr>
        <w:rPr>
          <w:color w:val="000000"/>
        </w:rPr>
      </w:pPr>
    </w:p>
    <w:p w14:paraId="25CA01BC" w14:textId="77777777" w:rsidR="00FA5037" w:rsidRPr="00B505D5" w:rsidRDefault="00FA5037" w:rsidP="00FA5037">
      <w:pPr>
        <w:rPr>
          <w:color w:val="000000"/>
        </w:rPr>
      </w:pPr>
      <w:r w:rsidRPr="00B505D5">
        <w:rPr>
          <w:color w:val="000000"/>
        </w:rPr>
        <w:t>Kombinasjon med de mest potente CYP3A4-hemmerne (f.eks. ketokonazol, itrakonazol, ritonavir) (se pkt. 4.5).</w:t>
      </w:r>
    </w:p>
    <w:p w14:paraId="25CA01BD" w14:textId="77777777" w:rsidR="00FA5037" w:rsidRPr="00B505D5" w:rsidRDefault="00FA5037" w:rsidP="00FA5037">
      <w:pPr>
        <w:rPr>
          <w:color w:val="000000"/>
        </w:rPr>
      </w:pPr>
    </w:p>
    <w:p w14:paraId="25CA01BE" w14:textId="77777777" w:rsidR="00FA5037" w:rsidRPr="00B505D5" w:rsidRDefault="00FA5037" w:rsidP="00FA5037">
      <w:pPr>
        <w:rPr>
          <w:color w:val="000000"/>
          <w:szCs w:val="22"/>
        </w:rPr>
      </w:pPr>
      <w:r w:rsidRPr="00B505D5">
        <w:rPr>
          <w:color w:val="000000"/>
        </w:rPr>
        <w:t>Pasienter som har mistet synet på ett øye pga. non-arterittisk iskemisk fremre optikusnevropati (NAION)</w:t>
      </w:r>
      <w:r w:rsidRPr="00B505D5">
        <w:rPr>
          <w:color w:val="000000"/>
          <w:szCs w:val="22"/>
        </w:rPr>
        <w:t xml:space="preserve"> uavhengig av om denne hendelsen var forbundet med tidligere bruk av en PDE5-hemmer (se pkt. 4.4).</w:t>
      </w:r>
    </w:p>
    <w:p w14:paraId="25CA01BF" w14:textId="77777777" w:rsidR="00FA5037" w:rsidRPr="00B505D5" w:rsidRDefault="00FA5037" w:rsidP="00FA5037">
      <w:pPr>
        <w:rPr>
          <w:color w:val="000000"/>
        </w:rPr>
      </w:pPr>
    </w:p>
    <w:p w14:paraId="25CA01C0" w14:textId="77777777" w:rsidR="00FA5037" w:rsidRPr="00B505D5" w:rsidRDefault="00FA5037" w:rsidP="00FA5037">
      <w:pPr>
        <w:rPr>
          <w:color w:val="000000"/>
        </w:rPr>
      </w:pPr>
      <w:r w:rsidRPr="00B505D5">
        <w:rPr>
          <w:color w:val="000000"/>
        </w:rPr>
        <w:t xml:space="preserve">Sikkerhet av sildenafil er ikke undersøkt hos følgende subgrupper av pasienter, og dets bruk er derfor kontraindisert: </w:t>
      </w:r>
    </w:p>
    <w:p w14:paraId="25CA01C1" w14:textId="77777777" w:rsidR="00FA5037" w:rsidRPr="00B505D5" w:rsidRDefault="00FA5037" w:rsidP="00FA5037">
      <w:pPr>
        <w:rPr>
          <w:color w:val="000000"/>
        </w:rPr>
      </w:pPr>
      <w:r w:rsidRPr="00B505D5">
        <w:rPr>
          <w:color w:val="000000"/>
        </w:rPr>
        <w:t xml:space="preserve">Alvorlig nedsatt leverfunksjon, </w:t>
      </w:r>
    </w:p>
    <w:p w14:paraId="25CA01C2" w14:textId="77777777" w:rsidR="00FA5037" w:rsidRPr="00B505D5" w:rsidRDefault="00FA5037" w:rsidP="00FA5037">
      <w:pPr>
        <w:rPr>
          <w:color w:val="000000"/>
        </w:rPr>
      </w:pPr>
      <w:r w:rsidRPr="00B505D5">
        <w:rPr>
          <w:color w:val="000000"/>
        </w:rPr>
        <w:t xml:space="preserve">Nylig gjennomgått slag eller hjerteinfarkt, </w:t>
      </w:r>
    </w:p>
    <w:p w14:paraId="25CA01C3" w14:textId="77777777" w:rsidR="00FA5037" w:rsidRPr="00B505D5" w:rsidRDefault="00FA5037" w:rsidP="00FA5037">
      <w:pPr>
        <w:rPr>
          <w:color w:val="000000"/>
        </w:rPr>
      </w:pPr>
      <w:r w:rsidRPr="00B505D5">
        <w:rPr>
          <w:color w:val="000000"/>
        </w:rPr>
        <w:t>Alvorlig hypotensjon (blodtrykk &lt; 90/50 mmHg) ved behandlingsstart.</w:t>
      </w:r>
    </w:p>
    <w:p w14:paraId="25CA01C4" w14:textId="77777777" w:rsidR="00FA5037" w:rsidRPr="00B505D5" w:rsidRDefault="00FA5037" w:rsidP="00FA5037">
      <w:pPr>
        <w:rPr>
          <w:color w:val="000000"/>
        </w:rPr>
      </w:pPr>
    </w:p>
    <w:p w14:paraId="25CA01C5" w14:textId="77777777" w:rsidR="00FA5037" w:rsidRPr="00B505D5" w:rsidRDefault="00FA5037" w:rsidP="00FA5037">
      <w:pPr>
        <w:widowControl w:val="0"/>
        <w:ind w:left="567" w:hanging="567"/>
        <w:rPr>
          <w:b/>
          <w:color w:val="000000"/>
        </w:rPr>
      </w:pPr>
      <w:r w:rsidRPr="00B505D5">
        <w:rPr>
          <w:b/>
          <w:color w:val="000000"/>
        </w:rPr>
        <w:t>4.4.</w:t>
      </w:r>
      <w:r w:rsidRPr="00B505D5">
        <w:rPr>
          <w:b/>
          <w:color w:val="000000"/>
        </w:rPr>
        <w:tab/>
        <w:t>Advarsler og forsiktighetsregler</w:t>
      </w:r>
    </w:p>
    <w:p w14:paraId="25CA01C6" w14:textId="77777777" w:rsidR="00FA5037" w:rsidRPr="00B505D5" w:rsidRDefault="00FA5037" w:rsidP="00FA5037">
      <w:pPr>
        <w:widowControl w:val="0"/>
        <w:rPr>
          <w:color w:val="000000"/>
        </w:rPr>
      </w:pPr>
    </w:p>
    <w:p w14:paraId="25CA01C7" w14:textId="77777777" w:rsidR="00FA5037" w:rsidRPr="00B505D5" w:rsidRDefault="00FA5037" w:rsidP="00FA5037">
      <w:pPr>
        <w:widowControl w:val="0"/>
        <w:rPr>
          <w:color w:val="000000"/>
        </w:rPr>
      </w:pPr>
      <w:r w:rsidRPr="00B505D5">
        <w:rPr>
          <w:color w:val="000000"/>
        </w:rPr>
        <w:t>Effekten av Revatio er ikke fastslått hos pasienter med alvorlig pulmonal arteriell hypertensjon (funksjonsklasse IV). Hvis den kliniske situasjonen forverres, skal behandling som er anbefalt ved alvorlig st</w:t>
      </w:r>
      <w:r w:rsidR="008C41DE" w:rsidRPr="00B505D5">
        <w:rPr>
          <w:color w:val="000000"/>
        </w:rPr>
        <w:t>adium av sykdommen (f.eks.</w:t>
      </w:r>
      <w:r w:rsidRPr="00B505D5">
        <w:rPr>
          <w:color w:val="000000"/>
        </w:rPr>
        <w:t xml:space="preserve"> epoprostenol) vurderes (se pkt. 4.2). </w:t>
      </w:r>
    </w:p>
    <w:p w14:paraId="25CA01C8" w14:textId="77777777" w:rsidR="00FA5037" w:rsidRPr="00B505D5" w:rsidRDefault="00FA5037" w:rsidP="00FA5037">
      <w:pPr>
        <w:rPr>
          <w:color w:val="000000"/>
        </w:rPr>
      </w:pPr>
      <w:r w:rsidRPr="00B505D5">
        <w:rPr>
          <w:color w:val="000000"/>
        </w:rPr>
        <w:t xml:space="preserve">Nytte/risiko-balansen for sildenafil har ikke blitt fastslått hos pasienter som er vurdert til å være i WHO funksjonsklasse I pulmonal arteriell hypertensjon. </w:t>
      </w:r>
    </w:p>
    <w:p w14:paraId="25CA01C9" w14:textId="77777777" w:rsidR="00EC4B35" w:rsidRPr="00B505D5" w:rsidRDefault="00EC4B35" w:rsidP="00FA5037">
      <w:pPr>
        <w:rPr>
          <w:color w:val="000000"/>
        </w:rPr>
      </w:pPr>
    </w:p>
    <w:p w14:paraId="25CA01CA" w14:textId="77777777" w:rsidR="00FA5037" w:rsidRPr="00B505D5" w:rsidRDefault="00FA5037" w:rsidP="00FA5037">
      <w:pPr>
        <w:rPr>
          <w:color w:val="000000"/>
        </w:rPr>
      </w:pPr>
      <w:r w:rsidRPr="00B505D5">
        <w:rPr>
          <w:color w:val="000000"/>
        </w:rPr>
        <w:t xml:space="preserve">Studier med sildenafil er utført på former av pulmonal </w:t>
      </w:r>
      <w:r w:rsidR="00341FB3" w:rsidRPr="00B505D5">
        <w:rPr>
          <w:color w:val="000000"/>
        </w:rPr>
        <w:t xml:space="preserve">arteriell </w:t>
      </w:r>
      <w:r w:rsidRPr="00B505D5">
        <w:rPr>
          <w:color w:val="000000"/>
        </w:rPr>
        <w:t>hypertensjon relatert til primær (idiopatisk) bindevevssykdom eller pulmonal arteriell hypertensjon assosiert med kongenital hjertesykdom (se pkt. 5.1). Bruk av sildenafil ved andre former av pulmonal arteriell hypertensjon anbefales ikke.</w:t>
      </w:r>
    </w:p>
    <w:p w14:paraId="25CA01CB" w14:textId="77777777" w:rsidR="00FA5037" w:rsidRPr="00B505D5" w:rsidRDefault="00FA5037" w:rsidP="00FA5037">
      <w:pPr>
        <w:rPr>
          <w:color w:val="000000"/>
        </w:rPr>
      </w:pPr>
    </w:p>
    <w:p w14:paraId="25CA01CC" w14:textId="77777777" w:rsidR="00FA5037" w:rsidRPr="00B505D5" w:rsidRDefault="00FA5037" w:rsidP="00FA5037">
      <w:pPr>
        <w:rPr>
          <w:color w:val="000000"/>
        </w:rPr>
      </w:pPr>
      <w:r w:rsidRPr="00B505D5">
        <w:rPr>
          <w:color w:val="000000"/>
        </w:rPr>
        <w:t>I langtids forlengelsesstudien med barn, ble det observert økt dødelighet hos pasienter som fikk høyere doser enn den anbefalte dosen.  Høyere doser enn de anbefalte dosene skal derfor ikke brukes hos pediatriske pasienter med PAH (se også pkt. 4.2 og 5.1).</w:t>
      </w:r>
    </w:p>
    <w:p w14:paraId="25CA01CD" w14:textId="77777777" w:rsidR="00FA5037" w:rsidRPr="00B505D5" w:rsidRDefault="00FA5037" w:rsidP="00FA5037">
      <w:pPr>
        <w:rPr>
          <w:color w:val="000000"/>
        </w:rPr>
      </w:pPr>
    </w:p>
    <w:p w14:paraId="25CA01CE" w14:textId="77777777" w:rsidR="00FA5037" w:rsidRPr="00B505D5" w:rsidRDefault="00FA5037" w:rsidP="00FA5037">
      <w:pPr>
        <w:rPr>
          <w:color w:val="000000"/>
        </w:rPr>
      </w:pPr>
      <w:r w:rsidRPr="00B505D5">
        <w:rPr>
          <w:color w:val="000000"/>
          <w:u w:val="single"/>
        </w:rPr>
        <w:t>Retinitis pigmentosa</w:t>
      </w:r>
    </w:p>
    <w:p w14:paraId="25CA01CF" w14:textId="77777777" w:rsidR="00FA5037" w:rsidRPr="00B505D5" w:rsidRDefault="00FA5037" w:rsidP="00FA5037">
      <w:pPr>
        <w:rPr>
          <w:color w:val="000000"/>
        </w:rPr>
      </w:pPr>
      <w:r w:rsidRPr="00B505D5">
        <w:rPr>
          <w:color w:val="000000"/>
        </w:rPr>
        <w:t xml:space="preserve">Sikkerheten av sildenafil har ikke vært undersøkt hos pasienter med kjent medfødt degenerativ retinasykdom som </w:t>
      </w:r>
      <w:r w:rsidRPr="00B505D5">
        <w:rPr>
          <w:i/>
          <w:iCs/>
          <w:color w:val="000000"/>
        </w:rPr>
        <w:t>retinitis pigmentosa</w:t>
      </w:r>
      <w:r w:rsidRPr="00B505D5">
        <w:rPr>
          <w:color w:val="000000"/>
        </w:rPr>
        <w:t xml:space="preserve"> (et mindretall av disse pasientene har genetisk betinget forstyrrelse av netthinnens fosfo</w:t>
      </w:r>
      <w:r w:rsidRPr="00B505D5">
        <w:rPr>
          <w:color w:val="000000"/>
        </w:rPr>
        <w:softHyphen/>
        <w:t xml:space="preserve">diesterase), og bruk hos disse pasientene anbefales ikke. </w:t>
      </w:r>
    </w:p>
    <w:p w14:paraId="25CA01D0" w14:textId="77777777" w:rsidR="00FA5037" w:rsidRPr="00B505D5" w:rsidRDefault="00FA5037" w:rsidP="00FA5037">
      <w:pPr>
        <w:rPr>
          <w:color w:val="000000"/>
        </w:rPr>
      </w:pPr>
    </w:p>
    <w:p w14:paraId="25CA01D1" w14:textId="77777777" w:rsidR="00FA5037" w:rsidRPr="00B505D5" w:rsidRDefault="00FA5037" w:rsidP="00FA5037">
      <w:pPr>
        <w:rPr>
          <w:color w:val="000000"/>
        </w:rPr>
      </w:pPr>
      <w:r w:rsidRPr="00B505D5">
        <w:rPr>
          <w:color w:val="000000"/>
          <w:u w:val="single"/>
        </w:rPr>
        <w:t>Vasodilaterende virkning</w:t>
      </w:r>
    </w:p>
    <w:p w14:paraId="25CA01D2" w14:textId="77777777" w:rsidR="00FA5037" w:rsidRPr="00B505D5" w:rsidRDefault="00627A75" w:rsidP="00FA5037">
      <w:pPr>
        <w:rPr>
          <w:color w:val="000000"/>
        </w:rPr>
      </w:pPr>
      <w:r w:rsidRPr="00B505D5">
        <w:rPr>
          <w:color w:val="000000"/>
        </w:rPr>
        <w:t>Ved forskriving av sildenafil</w:t>
      </w:r>
      <w:r w:rsidR="00FA5037" w:rsidRPr="00B505D5">
        <w:rPr>
          <w:color w:val="000000"/>
        </w:rPr>
        <w:t xml:space="preserve"> bør legen vurdere nøye om pasienter med visse underliggende tilstander kan få bivirkninger av sildenafils milde til moderate vasodilaterende effekt, for eksempel pasienter med hypotensjon, dehydrerte pasienter, pasienter med alvorlig obstruksjon av utløp i venstre ventrikkel eller pasienter med autonom dysfunksjon (se pkt. 4.4.).</w:t>
      </w:r>
    </w:p>
    <w:p w14:paraId="25CA01D3" w14:textId="77777777" w:rsidR="00FA5037" w:rsidRPr="00B505D5" w:rsidRDefault="00FA5037" w:rsidP="00FA5037">
      <w:pPr>
        <w:rPr>
          <w:color w:val="000000"/>
        </w:rPr>
      </w:pPr>
    </w:p>
    <w:p w14:paraId="25CA01D4" w14:textId="77777777" w:rsidR="00FA5037" w:rsidRPr="00B505D5" w:rsidRDefault="00FA5037" w:rsidP="00FA5037">
      <w:pPr>
        <w:rPr>
          <w:color w:val="000000"/>
        </w:rPr>
      </w:pPr>
      <w:r w:rsidRPr="00B505D5">
        <w:rPr>
          <w:color w:val="000000"/>
          <w:u w:val="single"/>
        </w:rPr>
        <w:t>Kardiovaskulære risikofaktorer</w:t>
      </w:r>
    </w:p>
    <w:p w14:paraId="25CA01D5" w14:textId="77777777" w:rsidR="00FA5037" w:rsidRPr="00B505D5" w:rsidRDefault="00FA5037" w:rsidP="00FA5037">
      <w:pPr>
        <w:rPr>
          <w:color w:val="000000"/>
        </w:rPr>
      </w:pPr>
      <w:r w:rsidRPr="00B505D5">
        <w:rPr>
          <w:color w:val="000000"/>
        </w:rPr>
        <w:t>I perioden etter markedsføring er følgende hendelser rapportert i tidsmessig assosiasjon med bruk av sildenafil til menn med erektil dysfunksjon: Alvorlige kardiovaskulære hendelser, inkludert hjerteinfarkt, ustabil angina, plutselig hjertedød, ventrikulære arytmier, cerebro</w:t>
      </w:r>
      <w:r w:rsidRPr="00B505D5">
        <w:rPr>
          <w:color w:val="000000"/>
        </w:rPr>
        <w:softHyphen/>
        <w:t>vaskulær blødning, transitorisk iskemisk attakk, hypertensjon og hypotensjon. Flesteparten av disse pasientene, men ikke alle, hadde underliggende kardio</w:t>
      </w:r>
      <w:r w:rsidRPr="00B505D5">
        <w:rPr>
          <w:color w:val="000000"/>
        </w:rPr>
        <w:softHyphen/>
        <w:t>vaskulære risikofaktorer. Mange av hendelsene inntraff under eller kort tid etter samleie, og noen få hendelser ble rapportert å ha oppstått rett etter bruk av sildenafil uten seksuell aktivitet.  Det er ikke mulig å avgjøre hvorvidt disse hendelsene er relatert til disse faktorene direkte eller til andre faktorer.</w:t>
      </w:r>
    </w:p>
    <w:p w14:paraId="25CA01D6" w14:textId="77777777" w:rsidR="00FA5037" w:rsidRPr="00B505D5" w:rsidRDefault="00FA5037" w:rsidP="00FA5037">
      <w:pPr>
        <w:rPr>
          <w:color w:val="000000"/>
        </w:rPr>
      </w:pPr>
    </w:p>
    <w:p w14:paraId="25CA01D7" w14:textId="77777777" w:rsidR="00FA5037" w:rsidRPr="00B505D5" w:rsidRDefault="00FA5037" w:rsidP="00EF72E1">
      <w:pPr>
        <w:keepNext/>
        <w:keepLines/>
        <w:rPr>
          <w:color w:val="000000"/>
        </w:rPr>
      </w:pPr>
      <w:r w:rsidRPr="00B505D5">
        <w:rPr>
          <w:color w:val="000000"/>
          <w:u w:val="single"/>
        </w:rPr>
        <w:lastRenderedPageBreak/>
        <w:t>Priapisme</w:t>
      </w:r>
    </w:p>
    <w:p w14:paraId="25CA01D8" w14:textId="77777777" w:rsidR="00FA5037" w:rsidRPr="00B505D5" w:rsidRDefault="00FA5037" w:rsidP="00EF72E1">
      <w:pPr>
        <w:keepNext/>
        <w:keepLines/>
        <w:rPr>
          <w:color w:val="000000"/>
        </w:rPr>
      </w:pPr>
      <w:r w:rsidRPr="00B505D5">
        <w:rPr>
          <w:color w:val="000000"/>
        </w:rPr>
        <w:t>Sildenafil bør brukes med forsiktighet hos pasienter med anatomisk deformitet av penis (som skjevstilling, kavernøs fibrose eller Peyronies sykdom), eller til pasienter med tilstander som kan predisponere for priapisme (som sigdcelleanemi, multippelt myelom eller leukemi).</w:t>
      </w:r>
    </w:p>
    <w:p w14:paraId="25CA01D9" w14:textId="77777777" w:rsidR="00FA5037" w:rsidRPr="00B505D5" w:rsidRDefault="00FA5037" w:rsidP="00FA5037">
      <w:pPr>
        <w:rPr>
          <w:color w:val="000000"/>
        </w:rPr>
      </w:pPr>
    </w:p>
    <w:p w14:paraId="25CA01DA" w14:textId="77777777" w:rsidR="00634023" w:rsidRPr="00B505D5" w:rsidRDefault="00634023" w:rsidP="00FA5037">
      <w:pPr>
        <w:rPr>
          <w:color w:val="000000"/>
        </w:rPr>
      </w:pPr>
      <w:r w:rsidRPr="00B505D5">
        <w:rPr>
          <w:color w:val="000000"/>
        </w:rPr>
        <w:t>Langvarige ereksjoner og priapisme har blitt rapportert med sildenafil etter markedsføring. Dersom en ereksjon vedvarer lenger enn 4 timer, bør pasienten oppsøke lege umiddelbart. Hvis priapisme ikke behandles umiddelbart, kan det føre til skade i penisvev og permanent tap av potens (se pkt. 4.8).</w:t>
      </w:r>
      <w:r w:rsidRPr="00B505D5">
        <w:rPr>
          <w:color w:val="000000"/>
        </w:rPr>
        <w:br/>
      </w:r>
    </w:p>
    <w:p w14:paraId="25CA01DB" w14:textId="77777777" w:rsidR="003C409E" w:rsidRPr="00B505D5" w:rsidRDefault="003C409E" w:rsidP="003C409E">
      <w:pPr>
        <w:rPr>
          <w:color w:val="000000"/>
          <w:u w:val="single"/>
        </w:rPr>
      </w:pPr>
      <w:r w:rsidRPr="00B505D5">
        <w:rPr>
          <w:color w:val="000000"/>
          <w:u w:val="single"/>
        </w:rPr>
        <w:t>Vasookklusive kriser hos pasienter med sigdcelleanemi</w:t>
      </w:r>
    </w:p>
    <w:p w14:paraId="25CA01DC" w14:textId="77777777" w:rsidR="003C409E" w:rsidRPr="00B505D5" w:rsidRDefault="003C409E" w:rsidP="003C409E">
      <w:pPr>
        <w:rPr>
          <w:color w:val="000000"/>
        </w:rPr>
      </w:pPr>
      <w:r w:rsidRPr="00B505D5">
        <w:rPr>
          <w:color w:val="000000"/>
        </w:rPr>
        <w:t>Sildenafil skal ikke brukes hos pasienter som har pulmonal hypertensjon sekundært til sigdcelleanemi. I en klinisk studie ble det sett hyppigere forekomst av vasookklusive kriser som krevde sykehusinnleggelse hos pasienter som fikk Revatio enn hos pasienter som fikk placebo; studien ble derfor avsluttet tidligere enn planlagt.</w:t>
      </w:r>
    </w:p>
    <w:p w14:paraId="25CA01DD" w14:textId="77777777" w:rsidR="003C409E" w:rsidRPr="00B505D5" w:rsidRDefault="003C409E" w:rsidP="00FA5037">
      <w:pPr>
        <w:rPr>
          <w:color w:val="000000"/>
          <w:u w:val="single"/>
        </w:rPr>
      </w:pPr>
    </w:p>
    <w:p w14:paraId="25CA01DE" w14:textId="77777777" w:rsidR="00FA5037" w:rsidRPr="00B505D5" w:rsidRDefault="00FA5037" w:rsidP="00FA5037">
      <w:pPr>
        <w:rPr>
          <w:color w:val="000000"/>
        </w:rPr>
      </w:pPr>
      <w:r w:rsidRPr="00B505D5">
        <w:rPr>
          <w:color w:val="000000"/>
          <w:u w:val="single"/>
        </w:rPr>
        <w:t>Hendelser som påvirker synet</w:t>
      </w:r>
    </w:p>
    <w:p w14:paraId="25CA01DF" w14:textId="77777777" w:rsidR="00FA5037" w:rsidRPr="00B505D5" w:rsidRDefault="004B375C" w:rsidP="00FA5037">
      <w:pPr>
        <w:rPr>
          <w:color w:val="000000"/>
        </w:rPr>
      </w:pPr>
      <w:r w:rsidRPr="00B505D5">
        <w:rPr>
          <w:color w:val="000000"/>
        </w:rPr>
        <w:t>Tilfeller av s</w:t>
      </w:r>
      <w:r w:rsidR="00FA5037" w:rsidRPr="00B505D5">
        <w:rPr>
          <w:color w:val="000000"/>
        </w:rPr>
        <w:t>ynsforstyrrelser</w:t>
      </w:r>
      <w:r w:rsidRPr="00B505D5">
        <w:rPr>
          <w:color w:val="000000"/>
        </w:rPr>
        <w:t xml:space="preserve"> </w:t>
      </w:r>
      <w:r w:rsidR="00FA5037" w:rsidRPr="00B505D5">
        <w:rPr>
          <w:color w:val="000000"/>
        </w:rPr>
        <w:t>har blitt rapportert</w:t>
      </w:r>
      <w:r w:rsidRPr="00B505D5">
        <w:rPr>
          <w:color w:val="000000"/>
        </w:rPr>
        <w:t xml:space="preserve"> spontant</w:t>
      </w:r>
      <w:r w:rsidR="00FA5037" w:rsidRPr="00B505D5">
        <w:rPr>
          <w:color w:val="000000"/>
        </w:rPr>
        <w:t xml:space="preserve"> i forbindelse med inntak av sildenafil og andre PDE5-hemmere.</w:t>
      </w:r>
      <w:r w:rsidRPr="00B505D5">
        <w:rPr>
          <w:color w:val="000000"/>
        </w:rPr>
        <w:t xml:space="preserve"> Tilfeller av non-arteritisk iskemisk fremre optikusnevropati, en sjelden tilstand, har blitt rapportert spontant og i en observasjonsstudie i forbindelse med inntak av sildenafil og andre PDE5-hemmere (se pkt. 4.8).</w:t>
      </w:r>
      <w:r w:rsidR="00FA5037" w:rsidRPr="00B505D5">
        <w:rPr>
          <w:color w:val="000000"/>
        </w:rPr>
        <w:t xml:space="preserve"> </w:t>
      </w:r>
      <w:r w:rsidR="0017570A" w:rsidRPr="00B505D5">
        <w:rPr>
          <w:color w:val="000000"/>
        </w:rPr>
        <w:t xml:space="preserve">Dersom plutselige synsforstyrrelser skulle oppstå, bør behandlingen stoppes umiddelbart og alternativ behandling bør vurderes </w:t>
      </w:r>
      <w:r w:rsidR="00FA5037" w:rsidRPr="00B505D5">
        <w:rPr>
          <w:color w:val="000000"/>
        </w:rPr>
        <w:t>(se pkt. 4.3).</w:t>
      </w:r>
    </w:p>
    <w:p w14:paraId="25CA01E0" w14:textId="77777777" w:rsidR="00FA5037" w:rsidRPr="00B505D5" w:rsidRDefault="00FA5037" w:rsidP="00FA5037">
      <w:pPr>
        <w:rPr>
          <w:color w:val="000000"/>
        </w:rPr>
      </w:pPr>
    </w:p>
    <w:p w14:paraId="25CA01E1" w14:textId="77777777" w:rsidR="00FA5037" w:rsidRPr="00B505D5" w:rsidRDefault="00FA5037" w:rsidP="00FA5037">
      <w:pPr>
        <w:rPr>
          <w:color w:val="000000"/>
        </w:rPr>
      </w:pPr>
      <w:r w:rsidRPr="00B505D5">
        <w:rPr>
          <w:color w:val="000000"/>
          <w:u w:val="single"/>
        </w:rPr>
        <w:t>Alfablokkere</w:t>
      </w:r>
    </w:p>
    <w:p w14:paraId="25CA01E2" w14:textId="77777777" w:rsidR="00FA5037" w:rsidRPr="00B505D5" w:rsidRDefault="00FA5037" w:rsidP="00FA5037">
      <w:pPr>
        <w:rPr>
          <w:color w:val="000000"/>
        </w:rPr>
      </w:pPr>
      <w:r w:rsidRPr="00B505D5">
        <w:rPr>
          <w:color w:val="000000"/>
        </w:rPr>
        <w:t>Forsiktighet må utvises når sildenafil administreres til pasienter som tar en alfablokker, da samtidig administrering kan føre til symptomatisk hypotensjon hos mottakelige personer (se pkt. 4.5). For å minimalisere potensialet for å utvikle postural hypotensjon, bør pasienter først være hemodynamisk stabile på alfablokkerbehandling før start av sildenafilbehandling. Leger bør gi råd til pasientene om hva de skal gjøre ved symptomer på postural hypotensjon.</w:t>
      </w:r>
    </w:p>
    <w:p w14:paraId="25CA01E3" w14:textId="77777777" w:rsidR="00FA5037" w:rsidRPr="00B505D5" w:rsidRDefault="00FA5037" w:rsidP="00FA5037">
      <w:pPr>
        <w:rPr>
          <w:color w:val="000000"/>
        </w:rPr>
      </w:pPr>
    </w:p>
    <w:p w14:paraId="25CA01E4" w14:textId="77777777" w:rsidR="00FA5037" w:rsidRPr="00B505D5" w:rsidRDefault="00FA5037" w:rsidP="00FA5037">
      <w:pPr>
        <w:rPr>
          <w:color w:val="000000"/>
        </w:rPr>
      </w:pPr>
      <w:r w:rsidRPr="00B505D5">
        <w:rPr>
          <w:color w:val="000000"/>
          <w:u w:val="single"/>
        </w:rPr>
        <w:t>Blødningsforstyrrelser</w:t>
      </w:r>
    </w:p>
    <w:p w14:paraId="25CA01E5" w14:textId="77777777" w:rsidR="00FA5037" w:rsidRPr="00B505D5" w:rsidRDefault="00FA5037" w:rsidP="00FA5037">
      <w:pPr>
        <w:rPr>
          <w:color w:val="000000"/>
        </w:rPr>
      </w:pPr>
      <w:r w:rsidRPr="00B505D5">
        <w:rPr>
          <w:color w:val="000000"/>
        </w:rPr>
        <w:t>Studier med humane blodplater</w:t>
      </w:r>
      <w:r w:rsidR="008A5B2C" w:rsidRPr="00B505D5">
        <w:rPr>
          <w:color w:val="000000"/>
        </w:rPr>
        <w:t xml:space="preserve"> indikerer at sildenafil potens</w:t>
      </w:r>
      <w:r w:rsidRPr="00B505D5">
        <w:rPr>
          <w:color w:val="000000"/>
        </w:rPr>
        <w:t>erer den anti</w:t>
      </w:r>
      <w:r w:rsidRPr="00B505D5">
        <w:rPr>
          <w:color w:val="000000"/>
        </w:rPr>
        <w:softHyphen/>
        <w:t>aggrege</w:t>
      </w:r>
      <w:r w:rsidRPr="00B505D5">
        <w:rPr>
          <w:color w:val="000000"/>
        </w:rPr>
        <w:softHyphen/>
        <w:t>rende effekt</w:t>
      </w:r>
      <w:r w:rsidR="008A5B2C" w:rsidRPr="00B505D5">
        <w:rPr>
          <w:color w:val="000000"/>
        </w:rPr>
        <w:t>en</w:t>
      </w:r>
      <w:r w:rsidRPr="00B505D5">
        <w:rPr>
          <w:color w:val="000000"/>
        </w:rPr>
        <w:t xml:space="preserve"> av natriumnitroprussid </w:t>
      </w:r>
      <w:r w:rsidRPr="00B505D5">
        <w:rPr>
          <w:i/>
          <w:color w:val="000000"/>
        </w:rPr>
        <w:t>in vitro</w:t>
      </w:r>
      <w:r w:rsidRPr="00B505D5">
        <w:rPr>
          <w:color w:val="000000"/>
        </w:rPr>
        <w:t>. Ingen opplysninger foreligger om sikkerhet ved administrering av sildenafil til pasienter med blødningssykdommer eller aktivt magesår. Sildenafil bør derfor gis til slike pasienter kun etter nøye nytte/risiko-vurdering.</w:t>
      </w:r>
    </w:p>
    <w:p w14:paraId="25CA01E6" w14:textId="77777777" w:rsidR="00FA5037" w:rsidRPr="00B505D5" w:rsidRDefault="00FA5037" w:rsidP="00FA5037">
      <w:pPr>
        <w:rPr>
          <w:color w:val="000000"/>
        </w:rPr>
      </w:pPr>
    </w:p>
    <w:p w14:paraId="25CA01E7" w14:textId="77777777" w:rsidR="00FA5037" w:rsidRPr="00B505D5" w:rsidRDefault="00FA5037" w:rsidP="00FA5037">
      <w:pPr>
        <w:rPr>
          <w:color w:val="000000"/>
        </w:rPr>
      </w:pPr>
      <w:r w:rsidRPr="00B505D5">
        <w:rPr>
          <w:color w:val="000000"/>
          <w:u w:val="single"/>
        </w:rPr>
        <w:t>Vitamin K-antagonister</w:t>
      </w:r>
    </w:p>
    <w:p w14:paraId="25CA01E8" w14:textId="77777777" w:rsidR="00FA5037" w:rsidRPr="00B505D5" w:rsidRDefault="00FA5037" w:rsidP="00FA5037">
      <w:pPr>
        <w:rPr>
          <w:color w:val="000000"/>
        </w:rPr>
      </w:pPr>
      <w:r w:rsidRPr="00B505D5">
        <w:rPr>
          <w:color w:val="000000"/>
        </w:rPr>
        <w:t>Hos pasienter med pulmonal arteriell hypertensjon kan det foreligge en mulig økt blødningsrisiko når man starter behandling med sildenafil hos pasienter som allerede bruker en Vitamin K-antagonist, spesielt hos pasienter med pulmonal arteriell hypertensjon sekundært til bindevevssykdommer.</w:t>
      </w:r>
    </w:p>
    <w:p w14:paraId="25CA01E9" w14:textId="77777777" w:rsidR="00FA5037" w:rsidRPr="00B505D5" w:rsidRDefault="00FA5037" w:rsidP="00FA5037">
      <w:pPr>
        <w:rPr>
          <w:color w:val="000000"/>
        </w:rPr>
      </w:pPr>
    </w:p>
    <w:p w14:paraId="25CA01EA" w14:textId="77777777" w:rsidR="00FA5037" w:rsidRPr="00B505D5" w:rsidRDefault="00FA5037" w:rsidP="00FA5037">
      <w:pPr>
        <w:rPr>
          <w:color w:val="000000"/>
        </w:rPr>
      </w:pPr>
      <w:r w:rsidRPr="00B505D5">
        <w:rPr>
          <w:color w:val="000000"/>
          <w:u w:val="single"/>
        </w:rPr>
        <w:t>Veneokklusive sykdommer</w:t>
      </w:r>
    </w:p>
    <w:p w14:paraId="25CA01EB" w14:textId="77777777" w:rsidR="00FA5037" w:rsidRPr="00B505D5" w:rsidRDefault="00FA5037" w:rsidP="00FA5037">
      <w:pPr>
        <w:rPr>
          <w:color w:val="000000"/>
        </w:rPr>
      </w:pPr>
      <w:r w:rsidRPr="00B505D5">
        <w:rPr>
          <w:color w:val="000000"/>
        </w:rPr>
        <w:t>Ingen data er tilgjengelige for sildenafil gitt til pasienter med pulmonal hypertensjon assosiert med pulmonale veneokklusive sykdommer. Tilfeller med livstruende lungeødem er blitt rapportert ved bruk av vasodilatorer (hovedsakelig prostacyklin) ved bruk hos disse pasientene. Ved symptomer på lungeødem som følge av samtidig administrering av sildenafil til pasienter med pulmonal hypertensjon, bør muligheten for assosiert pulmonal veneokklusiv sykdom tas i betraktning.</w:t>
      </w:r>
    </w:p>
    <w:p w14:paraId="25CA01EC" w14:textId="77777777" w:rsidR="00FA5037" w:rsidRPr="00B505D5" w:rsidRDefault="00FA5037" w:rsidP="00FA5037">
      <w:pPr>
        <w:rPr>
          <w:noProof/>
          <w:color w:val="000000"/>
        </w:rPr>
      </w:pPr>
    </w:p>
    <w:p w14:paraId="25CA01ED" w14:textId="77777777" w:rsidR="00FA5037" w:rsidRPr="00B505D5" w:rsidRDefault="008817A9" w:rsidP="0029168E">
      <w:pPr>
        <w:keepNext/>
        <w:rPr>
          <w:noProof/>
          <w:color w:val="000000"/>
          <w:u w:val="single"/>
        </w:rPr>
      </w:pPr>
      <w:r w:rsidRPr="00B505D5">
        <w:rPr>
          <w:noProof/>
          <w:color w:val="000000"/>
          <w:u w:val="single"/>
        </w:rPr>
        <w:t>Informasjon om hjelpestoffer</w:t>
      </w:r>
    </w:p>
    <w:p w14:paraId="25CA01EE" w14:textId="77777777" w:rsidR="00FA5037" w:rsidRPr="00B505D5" w:rsidRDefault="008817A9" w:rsidP="00FA5037">
      <w:pPr>
        <w:rPr>
          <w:noProof/>
          <w:color w:val="000000"/>
        </w:rPr>
      </w:pPr>
      <w:r w:rsidRPr="00B505D5">
        <w:rPr>
          <w:noProof/>
          <w:color w:val="000000"/>
        </w:rPr>
        <w:t>Revatio 10 mg/ml p</w:t>
      </w:r>
      <w:r w:rsidR="009431E7" w:rsidRPr="00B505D5">
        <w:rPr>
          <w:noProof/>
          <w:color w:val="000000"/>
        </w:rPr>
        <w:t>ulver</w:t>
      </w:r>
      <w:r w:rsidRPr="00B505D5">
        <w:rPr>
          <w:noProof/>
          <w:color w:val="000000"/>
        </w:rPr>
        <w:t xml:space="preserve"> til mikstur, suspensjon</w:t>
      </w:r>
      <w:r w:rsidR="009431E7" w:rsidRPr="00B505D5">
        <w:rPr>
          <w:noProof/>
          <w:color w:val="000000"/>
        </w:rPr>
        <w:t xml:space="preserve"> inneholder sorbitol</w:t>
      </w:r>
      <w:r w:rsidRPr="00B505D5">
        <w:rPr>
          <w:noProof/>
          <w:color w:val="000000"/>
        </w:rPr>
        <w:t>, som er en kilde til fruktose</w:t>
      </w:r>
      <w:r w:rsidR="00FA5037" w:rsidRPr="00B505D5">
        <w:rPr>
          <w:noProof/>
          <w:color w:val="000000"/>
        </w:rPr>
        <w:t>. Pasienter med sjeld</w:t>
      </w:r>
      <w:r w:rsidRPr="00B505D5">
        <w:rPr>
          <w:noProof/>
          <w:color w:val="000000"/>
        </w:rPr>
        <w:t>e</w:t>
      </w:r>
      <w:r w:rsidR="00FA5037" w:rsidRPr="00B505D5">
        <w:rPr>
          <w:noProof/>
          <w:color w:val="000000"/>
        </w:rPr>
        <w:t xml:space="preserve">n arvelig </w:t>
      </w:r>
      <w:r w:rsidR="009431E7" w:rsidRPr="00B505D5">
        <w:rPr>
          <w:noProof/>
          <w:color w:val="000000"/>
        </w:rPr>
        <w:t>fruktoseintoleranse</w:t>
      </w:r>
      <w:r w:rsidR="00FA5037" w:rsidRPr="00B505D5">
        <w:rPr>
          <w:noProof/>
          <w:color w:val="000000"/>
        </w:rPr>
        <w:t xml:space="preserve"> bør ikke ta dette legemidlet.</w:t>
      </w:r>
    </w:p>
    <w:p w14:paraId="25CA01EF" w14:textId="77777777" w:rsidR="008817A9" w:rsidRPr="00B505D5" w:rsidRDefault="008817A9" w:rsidP="00FA5037">
      <w:pPr>
        <w:rPr>
          <w:noProof/>
          <w:color w:val="000000"/>
        </w:rPr>
      </w:pPr>
    </w:p>
    <w:p w14:paraId="25CA01F0" w14:textId="77777777" w:rsidR="00E20EEB" w:rsidRPr="00B505D5" w:rsidRDefault="003816FF" w:rsidP="00E20EEB">
      <w:pPr>
        <w:pStyle w:val="NormalWeb"/>
        <w:rPr>
          <w:color w:val="000000"/>
          <w:sz w:val="22"/>
          <w:szCs w:val="22"/>
          <w:lang w:eastAsia="nb-NO"/>
        </w:rPr>
      </w:pPr>
      <w:r w:rsidRPr="00B505D5">
        <w:rPr>
          <w:noProof/>
          <w:color w:val="000000"/>
          <w:sz w:val="22"/>
          <w:szCs w:val="22"/>
        </w:rPr>
        <w:t>Revatio 10 mg/ml pulver til mikstur, suspensjon inneholder 1 mg natriumbenzoat per ml rekonstituert mikstur.</w:t>
      </w:r>
      <w:r w:rsidR="00E20EEB" w:rsidRPr="00B505D5">
        <w:rPr>
          <w:noProof/>
          <w:color w:val="000000"/>
          <w:sz w:val="22"/>
          <w:szCs w:val="22"/>
        </w:rPr>
        <w:t xml:space="preserve"> </w:t>
      </w:r>
      <w:r w:rsidR="00E20EEB" w:rsidRPr="00B505D5">
        <w:rPr>
          <w:color w:val="000000"/>
          <w:sz w:val="22"/>
          <w:szCs w:val="22"/>
          <w:lang w:eastAsia="nb-NO"/>
        </w:rPr>
        <w:t xml:space="preserve">Interaksjon mellom benzoater og albumin medfører at bilirubin ikke bindes til albumin. Dette gir økte blodverdier av ubundet bilirubin, noe som kan føre til økt hyppighet av gulsott hos nyfødte. Hyperbilirubinemi hos nyfødte kan føre til kjerneikterus (ubundet bilirubin hoper seg opp i hjernevevet) og encefalopati. </w:t>
      </w:r>
    </w:p>
    <w:p w14:paraId="25CA01F1" w14:textId="77777777" w:rsidR="003816FF" w:rsidRPr="00B505D5" w:rsidRDefault="003816FF" w:rsidP="00FA5037">
      <w:pPr>
        <w:rPr>
          <w:noProof/>
          <w:color w:val="000000"/>
        </w:rPr>
      </w:pPr>
    </w:p>
    <w:p w14:paraId="25CA01F2" w14:textId="77777777" w:rsidR="008817A9" w:rsidRPr="00B505D5" w:rsidRDefault="008817A9" w:rsidP="00FA5037">
      <w:pPr>
        <w:rPr>
          <w:noProof/>
          <w:color w:val="000000"/>
        </w:rPr>
      </w:pPr>
      <w:r w:rsidRPr="00B505D5">
        <w:rPr>
          <w:noProof/>
          <w:color w:val="000000"/>
        </w:rPr>
        <w:lastRenderedPageBreak/>
        <w:t xml:space="preserve">Revatio 10 mg/ml pulver til mikstur, suspensjon inneholder mindre enn 1 mmol natrium (23 mg) i hver ml rekonstituert mikstur, suspensjon. Pasienter som er på en natriumfattig diett, kan informeres </w:t>
      </w:r>
      <w:r w:rsidR="00AB78A6" w:rsidRPr="00B505D5">
        <w:rPr>
          <w:noProof/>
          <w:color w:val="000000"/>
        </w:rPr>
        <w:t>om at dette legemidlet er så godt som «natriumfritt».</w:t>
      </w:r>
    </w:p>
    <w:p w14:paraId="25CA01F3" w14:textId="77777777" w:rsidR="00026767" w:rsidRPr="00B505D5" w:rsidRDefault="00026767" w:rsidP="00FA5037">
      <w:pPr>
        <w:rPr>
          <w:b/>
          <w:bCs/>
          <w:color w:val="000000"/>
        </w:rPr>
      </w:pPr>
    </w:p>
    <w:p w14:paraId="25CA01F4" w14:textId="77777777" w:rsidR="00026767" w:rsidRPr="00B505D5" w:rsidRDefault="00026767" w:rsidP="00026767">
      <w:pPr>
        <w:rPr>
          <w:noProof/>
          <w:color w:val="000000"/>
          <w:u w:val="single"/>
        </w:rPr>
      </w:pPr>
      <w:r w:rsidRPr="00B505D5">
        <w:rPr>
          <w:noProof/>
          <w:color w:val="000000"/>
          <w:u w:val="single"/>
        </w:rPr>
        <w:t>Bruk av sildenafil med bosentan</w:t>
      </w:r>
    </w:p>
    <w:p w14:paraId="25CA01F5" w14:textId="77777777" w:rsidR="00026767" w:rsidRPr="00B505D5" w:rsidRDefault="00BB4FCF" w:rsidP="00026767">
      <w:pPr>
        <w:rPr>
          <w:noProof/>
          <w:color w:val="000000"/>
        </w:rPr>
      </w:pPr>
      <w:r w:rsidRPr="00B505D5">
        <w:rPr>
          <w:noProof/>
          <w:color w:val="000000"/>
        </w:rPr>
        <w:t>Effekten av sildenafil hos pasienter som allerede bruker bosentan er ikke endelig vist (se pkt. 4.5 og 5.1).</w:t>
      </w:r>
    </w:p>
    <w:p w14:paraId="25CA01F6" w14:textId="77777777" w:rsidR="00B41CF5" w:rsidRPr="00B505D5" w:rsidRDefault="00B41CF5" w:rsidP="00634023">
      <w:pPr>
        <w:tabs>
          <w:tab w:val="left" w:pos="567"/>
        </w:tabs>
        <w:rPr>
          <w:color w:val="000000"/>
          <w:u w:val="single"/>
        </w:rPr>
      </w:pPr>
    </w:p>
    <w:p w14:paraId="25CA01F7" w14:textId="77777777" w:rsidR="00634023" w:rsidRPr="00B505D5" w:rsidRDefault="00634023" w:rsidP="001E77B1">
      <w:pPr>
        <w:keepNext/>
        <w:tabs>
          <w:tab w:val="left" w:pos="567"/>
        </w:tabs>
        <w:rPr>
          <w:color w:val="000000"/>
        </w:rPr>
      </w:pPr>
      <w:r w:rsidRPr="00B505D5">
        <w:rPr>
          <w:color w:val="000000"/>
          <w:u w:val="single"/>
        </w:rPr>
        <w:t xml:space="preserve">Samtidig bruk med andre PDE5-hemmere </w:t>
      </w:r>
    </w:p>
    <w:p w14:paraId="25CA01F8" w14:textId="77777777" w:rsidR="00634023" w:rsidRPr="00B505D5" w:rsidRDefault="00634023" w:rsidP="001E77B1">
      <w:pPr>
        <w:keepNext/>
        <w:rPr>
          <w:noProof/>
          <w:color w:val="000000"/>
        </w:rPr>
      </w:pPr>
      <w:r w:rsidRPr="00B505D5">
        <w:rPr>
          <w:color w:val="000000"/>
        </w:rPr>
        <w:t>Sikkerhet og effekt ved kombinasjon av sildenafil og andre PDE5-hemmere, inkludert Viagra, er ikke undersøkt hos PAH pasienter. Bruk av slike kombinasjoner anbefales derfor ikke (se pkt. 4.5).</w:t>
      </w:r>
    </w:p>
    <w:p w14:paraId="25CA01F9" w14:textId="77777777" w:rsidR="00FA5037" w:rsidRPr="00B505D5" w:rsidRDefault="00FA5037" w:rsidP="00FA5037">
      <w:pPr>
        <w:rPr>
          <w:color w:val="000000"/>
        </w:rPr>
      </w:pPr>
    </w:p>
    <w:p w14:paraId="25CA01FA" w14:textId="77777777" w:rsidR="00FA5037" w:rsidRPr="00B505D5" w:rsidRDefault="00FA5037" w:rsidP="0048453A">
      <w:pPr>
        <w:keepNext/>
        <w:ind w:left="567" w:hanging="567"/>
        <w:rPr>
          <w:b/>
          <w:color w:val="000000"/>
        </w:rPr>
      </w:pPr>
      <w:r w:rsidRPr="00B505D5">
        <w:rPr>
          <w:b/>
          <w:color w:val="000000"/>
        </w:rPr>
        <w:t>4.5.</w:t>
      </w:r>
      <w:r w:rsidRPr="00B505D5">
        <w:rPr>
          <w:b/>
          <w:color w:val="000000"/>
        </w:rPr>
        <w:tab/>
        <w:t>Interaksjon med andre legemidler og andre former for interaksjon</w:t>
      </w:r>
    </w:p>
    <w:p w14:paraId="25CA01FB" w14:textId="77777777" w:rsidR="00FA5037" w:rsidRPr="00B505D5" w:rsidRDefault="00FA5037" w:rsidP="0048453A">
      <w:pPr>
        <w:keepNext/>
        <w:rPr>
          <w:b/>
          <w:color w:val="000000"/>
        </w:rPr>
      </w:pPr>
    </w:p>
    <w:p w14:paraId="25CA01FC" w14:textId="77777777" w:rsidR="00FA5037" w:rsidRPr="00B505D5" w:rsidRDefault="00FA5037" w:rsidP="0048453A">
      <w:pPr>
        <w:keepNext/>
        <w:rPr>
          <w:color w:val="000000"/>
          <w:u w:val="single"/>
        </w:rPr>
      </w:pPr>
      <w:r w:rsidRPr="00B505D5">
        <w:rPr>
          <w:color w:val="000000"/>
          <w:u w:val="single"/>
        </w:rPr>
        <w:t>Effekter av andre legemidler på sildenafil</w:t>
      </w:r>
    </w:p>
    <w:p w14:paraId="25CA01FD" w14:textId="77777777" w:rsidR="00EC4B35" w:rsidRPr="00B505D5" w:rsidRDefault="00EC4B35" w:rsidP="0048453A">
      <w:pPr>
        <w:keepNext/>
        <w:rPr>
          <w:color w:val="000000"/>
          <w:u w:val="single"/>
        </w:rPr>
      </w:pPr>
    </w:p>
    <w:p w14:paraId="25CA01FE" w14:textId="77777777" w:rsidR="00FA5037" w:rsidRPr="00B505D5" w:rsidRDefault="00FA5037" w:rsidP="0048453A">
      <w:pPr>
        <w:keepNext/>
        <w:rPr>
          <w:color w:val="000000"/>
          <w:u w:val="single"/>
        </w:rPr>
      </w:pPr>
      <w:r w:rsidRPr="00B505D5">
        <w:rPr>
          <w:i/>
          <w:color w:val="000000"/>
          <w:u w:val="single"/>
        </w:rPr>
        <w:t>In vitro</w:t>
      </w:r>
      <w:r w:rsidRPr="00B505D5">
        <w:rPr>
          <w:color w:val="000000"/>
          <w:u w:val="single"/>
        </w:rPr>
        <w:t>-studier</w:t>
      </w:r>
    </w:p>
    <w:p w14:paraId="25CA01FF" w14:textId="77777777" w:rsidR="00FA5037" w:rsidRPr="00B505D5" w:rsidRDefault="00FA5037" w:rsidP="0048453A">
      <w:pPr>
        <w:keepNext/>
        <w:rPr>
          <w:color w:val="000000"/>
        </w:rPr>
      </w:pPr>
      <w:r w:rsidRPr="00B505D5">
        <w:rPr>
          <w:color w:val="000000"/>
        </w:rPr>
        <w:t>Metabolismen av sildenafil medieres hovedsaklig via cytokrom P450-(CYP) isoformene 3A4 (hovedvei) og 2C9 (mindre betydningsfull vei). Hemmere av disse isoenzymer kan derfor redusere clearance av sildenafil, og indusere av disse isoenzymene kan øke clearance av sildenafil. For doseringsanbefalinger, se pkt. 4.2 og 4.3.</w:t>
      </w:r>
    </w:p>
    <w:p w14:paraId="25CA0200" w14:textId="77777777" w:rsidR="00FA5037" w:rsidRPr="00B505D5" w:rsidRDefault="00FA5037" w:rsidP="00FA5037">
      <w:pPr>
        <w:rPr>
          <w:color w:val="000000"/>
        </w:rPr>
      </w:pPr>
    </w:p>
    <w:p w14:paraId="25CA0201" w14:textId="77777777" w:rsidR="00FA5037" w:rsidRPr="00B505D5" w:rsidRDefault="00FA5037" w:rsidP="00FA5037">
      <w:pPr>
        <w:rPr>
          <w:color w:val="000000"/>
          <w:u w:val="single"/>
        </w:rPr>
      </w:pPr>
      <w:r w:rsidRPr="00B505D5">
        <w:rPr>
          <w:i/>
          <w:color w:val="000000"/>
          <w:u w:val="single"/>
        </w:rPr>
        <w:t>In vivo</w:t>
      </w:r>
      <w:r w:rsidRPr="00B505D5">
        <w:rPr>
          <w:color w:val="000000"/>
          <w:u w:val="single"/>
        </w:rPr>
        <w:t>-studier</w:t>
      </w:r>
    </w:p>
    <w:p w14:paraId="25CA0202" w14:textId="77777777" w:rsidR="00FA5037" w:rsidRPr="00B505D5" w:rsidRDefault="00FA5037" w:rsidP="00FA5037">
      <w:pPr>
        <w:rPr>
          <w:color w:val="000000"/>
        </w:rPr>
      </w:pPr>
      <w:r w:rsidRPr="00B505D5">
        <w:rPr>
          <w:color w:val="000000"/>
        </w:rPr>
        <w:t>Samtidig administrering av peroral sildenafil og intravenøs epoprostenol har blitt undersøkt (se pkt. 4.8 og 5.1).</w:t>
      </w:r>
    </w:p>
    <w:p w14:paraId="25CA0203" w14:textId="77777777" w:rsidR="00FA5037" w:rsidRPr="00B505D5" w:rsidRDefault="00FA5037" w:rsidP="00FA5037">
      <w:pPr>
        <w:rPr>
          <w:color w:val="000000"/>
          <w:u w:val="single"/>
        </w:rPr>
      </w:pPr>
    </w:p>
    <w:p w14:paraId="25CA0204" w14:textId="77777777" w:rsidR="00FA5037" w:rsidRPr="00B505D5" w:rsidRDefault="00FA5037" w:rsidP="00FA5037">
      <w:pPr>
        <w:rPr>
          <w:color w:val="000000"/>
        </w:rPr>
      </w:pPr>
      <w:r w:rsidRPr="00B505D5">
        <w:rPr>
          <w:color w:val="000000"/>
        </w:rPr>
        <w:t xml:space="preserve">Sikkerhet og effekt av sildenafil ved administrering samtidig med annen behandling for pulmonal arteriell hypertensjon (f.eks. </w:t>
      </w:r>
      <w:r w:rsidR="00BB4FCF" w:rsidRPr="00B505D5">
        <w:rPr>
          <w:color w:val="000000"/>
        </w:rPr>
        <w:t>ambrisentan</w:t>
      </w:r>
      <w:r w:rsidRPr="00B505D5">
        <w:rPr>
          <w:color w:val="000000"/>
        </w:rPr>
        <w:t>, iloprost) er ik</w:t>
      </w:r>
      <w:r w:rsidR="00201DA0" w:rsidRPr="00B505D5">
        <w:rPr>
          <w:color w:val="000000"/>
        </w:rPr>
        <w:t>ke</w:t>
      </w:r>
      <w:r w:rsidRPr="00B505D5">
        <w:rPr>
          <w:color w:val="000000"/>
        </w:rPr>
        <w:t xml:space="preserve"> undersøkt i kontrollerte kliniske studier.</w:t>
      </w:r>
    </w:p>
    <w:p w14:paraId="25CA0205" w14:textId="77777777" w:rsidR="00FA5037" w:rsidRPr="00B505D5" w:rsidRDefault="00FA5037" w:rsidP="00FA5037">
      <w:pPr>
        <w:rPr>
          <w:color w:val="000000"/>
        </w:rPr>
      </w:pPr>
      <w:r w:rsidRPr="00B505D5">
        <w:rPr>
          <w:color w:val="000000"/>
        </w:rPr>
        <w:t xml:space="preserve">Forsiktighet må derfor utvises ved samtidig administrering av disse legemidlene. </w:t>
      </w:r>
    </w:p>
    <w:p w14:paraId="25CA0206" w14:textId="77777777" w:rsidR="00BB4FCF" w:rsidRPr="00B505D5" w:rsidRDefault="00BB4FCF" w:rsidP="00FA5037">
      <w:pPr>
        <w:rPr>
          <w:color w:val="000000"/>
        </w:rPr>
      </w:pPr>
    </w:p>
    <w:p w14:paraId="25CA0207" w14:textId="77777777" w:rsidR="00FA5037" w:rsidRPr="00B505D5" w:rsidRDefault="00FA5037" w:rsidP="00FA5037">
      <w:pPr>
        <w:rPr>
          <w:color w:val="000000"/>
        </w:rPr>
      </w:pPr>
      <w:r w:rsidRPr="00B505D5">
        <w:rPr>
          <w:color w:val="000000"/>
        </w:rPr>
        <w:t xml:space="preserve">Sikkerhet og effekt av sildenafil ved </w:t>
      </w:r>
      <w:r w:rsidR="00201DA0" w:rsidRPr="00B505D5">
        <w:rPr>
          <w:color w:val="000000"/>
        </w:rPr>
        <w:t xml:space="preserve">samtidig </w:t>
      </w:r>
      <w:r w:rsidRPr="00B505D5">
        <w:rPr>
          <w:color w:val="000000"/>
        </w:rPr>
        <w:t>administ</w:t>
      </w:r>
      <w:r w:rsidR="00F674C8" w:rsidRPr="00B505D5">
        <w:rPr>
          <w:color w:val="000000"/>
        </w:rPr>
        <w:t>rering med andre PDE5-hemmere har</w:t>
      </w:r>
      <w:r w:rsidRPr="00B505D5">
        <w:rPr>
          <w:color w:val="000000"/>
        </w:rPr>
        <w:t xml:space="preserve"> ikke blitt undersøkt hos pasienter med pulmonal arteriell hypertensjon</w:t>
      </w:r>
      <w:r w:rsidR="00634023" w:rsidRPr="00B505D5">
        <w:rPr>
          <w:color w:val="000000"/>
        </w:rPr>
        <w:t xml:space="preserve"> (se pkt. 4.4)</w:t>
      </w:r>
      <w:r w:rsidRPr="00B505D5">
        <w:rPr>
          <w:color w:val="000000"/>
        </w:rPr>
        <w:t>.</w:t>
      </w:r>
    </w:p>
    <w:p w14:paraId="25CA0208" w14:textId="77777777" w:rsidR="00FA5037" w:rsidRPr="00B505D5" w:rsidRDefault="00FA5037" w:rsidP="00FA5037">
      <w:pPr>
        <w:rPr>
          <w:i/>
          <w:color w:val="000000"/>
        </w:rPr>
      </w:pPr>
    </w:p>
    <w:p w14:paraId="25CA0209" w14:textId="77777777" w:rsidR="00FA5037" w:rsidRPr="00B505D5" w:rsidRDefault="00FA5037" w:rsidP="00FA5037">
      <w:pPr>
        <w:rPr>
          <w:color w:val="000000"/>
        </w:rPr>
      </w:pPr>
      <w:r w:rsidRPr="00B505D5">
        <w:rPr>
          <w:color w:val="000000"/>
        </w:rPr>
        <w:t>Populasjonsfarmakokinetiske analyser av data fra kliniske studier av pulmonal arteriell hypertensjon tyder på en reduk</w:t>
      </w:r>
      <w:r w:rsidRPr="00B505D5">
        <w:rPr>
          <w:color w:val="000000"/>
        </w:rPr>
        <w:softHyphen/>
        <w:t>sjon av clearance for sildenafil og/eller en økning av oral biotilgjengelighet ved samtidig administrering med CYP3A4-substrater og kombinasjonen av CYP3A4-substrater og betablokkere. Disse var de eneste faktorene som statistisk signifikant påvirket farmakokinetikken til sildenafil hos pasienter med pulmonal a</w:t>
      </w:r>
      <w:r w:rsidR="005F1F46" w:rsidRPr="00B505D5">
        <w:rPr>
          <w:color w:val="000000"/>
        </w:rPr>
        <w:t>r</w:t>
      </w:r>
      <w:r w:rsidRPr="00B505D5">
        <w:rPr>
          <w:color w:val="000000"/>
        </w:rPr>
        <w:t xml:space="preserve">teriell hypertensjon. Eksponering av sildenafil til pasienter på CYP3A4-substrater og CYP3A4-substrater pluss betablokkere var henholdsvis 43 % og 66 % høyere, sammenlignet med pasienter som ikke fikk disse legemiddelklassene. </w:t>
      </w:r>
      <w:r w:rsidR="00F674C8" w:rsidRPr="00B505D5">
        <w:rPr>
          <w:color w:val="000000"/>
        </w:rPr>
        <w:t>Eksponering av sildenafil var 5 </w:t>
      </w:r>
      <w:r w:rsidRPr="00B505D5">
        <w:rPr>
          <w:color w:val="000000"/>
        </w:rPr>
        <w:t>ganger høyere ved en dose på 80 mg tre ganger daglig sammenlignet med eksponering ved doser på 20 mg tre ganger daglig. Dette konsentrasjonsområdet dekker økningen av sildenafil-eksponeringen observert i spesifikke designede legemiddelinteraksjonsstudier med CYP3A4-hemmere (unntatt med de mest potente CYP3A4-hemmerne som ketokonazol, itrakonazol, ritonavir).</w:t>
      </w:r>
    </w:p>
    <w:p w14:paraId="25CA020A" w14:textId="77777777" w:rsidR="00FA5037" w:rsidRPr="00B505D5" w:rsidRDefault="00FA5037" w:rsidP="00FA5037">
      <w:pPr>
        <w:rPr>
          <w:color w:val="000000"/>
        </w:rPr>
      </w:pPr>
    </w:p>
    <w:p w14:paraId="25CA020B" w14:textId="77777777" w:rsidR="00FA5037" w:rsidRPr="00B505D5" w:rsidRDefault="00FA5037" w:rsidP="00FA5037">
      <w:pPr>
        <w:rPr>
          <w:color w:val="000000"/>
        </w:rPr>
      </w:pPr>
      <w:r w:rsidRPr="00B505D5">
        <w:rPr>
          <w:color w:val="000000"/>
        </w:rPr>
        <w:t>CYP3A4-indusere ser ut til å ha en vesentlig innvirkning på farmakokinetikken til sildenafil hos pasienter med pulmonal arteriell hypertensj</w:t>
      </w:r>
      <w:r w:rsidR="00AB7D41" w:rsidRPr="00B505D5">
        <w:rPr>
          <w:color w:val="000000"/>
        </w:rPr>
        <w:t xml:space="preserve">on. Dette ble bekreftet i en </w:t>
      </w:r>
      <w:r w:rsidR="00AB7D41" w:rsidRPr="00B505D5">
        <w:rPr>
          <w:i/>
          <w:color w:val="000000"/>
        </w:rPr>
        <w:t>in </w:t>
      </w:r>
      <w:r w:rsidRPr="00B505D5">
        <w:rPr>
          <w:i/>
          <w:color w:val="000000"/>
        </w:rPr>
        <w:t>vivo</w:t>
      </w:r>
      <w:r w:rsidRPr="00B505D5">
        <w:rPr>
          <w:color w:val="000000"/>
        </w:rPr>
        <w:t xml:space="preserve"> interaksjonsstudie med CYP3A4-induseren bosentan.</w:t>
      </w:r>
    </w:p>
    <w:p w14:paraId="25CA020C" w14:textId="77777777" w:rsidR="00FA5037" w:rsidRPr="00B505D5" w:rsidRDefault="00FA5037" w:rsidP="00FA5037">
      <w:pPr>
        <w:rPr>
          <w:color w:val="000000"/>
        </w:rPr>
      </w:pPr>
    </w:p>
    <w:p w14:paraId="25CA020D" w14:textId="77777777" w:rsidR="00FA5037" w:rsidRPr="00B505D5" w:rsidRDefault="00FA5037" w:rsidP="00FA5037">
      <w:pPr>
        <w:rPr>
          <w:color w:val="000000"/>
        </w:rPr>
      </w:pPr>
      <w:r w:rsidRPr="00B505D5">
        <w:rPr>
          <w:color w:val="000000"/>
        </w:rPr>
        <w:t xml:space="preserve">Samtidig administrering av bosentan (en moderat induser av CYP3A4, CYP2C9 og muligens CYP2C19) 125 mg to ganger daglig med sildenafil 80 mg tre ganger daglig (ved steady state) i 6 dager hos friske frivillige resulterte i en 63 % senkning av sildenafil AUC. </w:t>
      </w:r>
      <w:r w:rsidR="00026767" w:rsidRPr="00B505D5">
        <w:rPr>
          <w:color w:val="000000"/>
        </w:rPr>
        <w:t xml:space="preserve">En farmakokinetisk populasjonsanalyse av sildenafildata fra voksne PAH-pasienter i kliniske studier, inkludert en 12-ukers studie for å vurdere effekten og sikkerheten av oral sildenafil 20 mg tre ganger daglig </w:t>
      </w:r>
      <w:r w:rsidR="00BB4FCF" w:rsidRPr="00B505D5">
        <w:rPr>
          <w:color w:val="000000"/>
        </w:rPr>
        <w:t>som tillegg</w:t>
      </w:r>
      <w:r w:rsidR="00AE69A6" w:rsidRPr="00B505D5">
        <w:rPr>
          <w:color w:val="000000"/>
        </w:rPr>
        <w:t xml:space="preserve"> til</w:t>
      </w:r>
      <w:r w:rsidR="00026767" w:rsidRPr="00B505D5">
        <w:rPr>
          <w:color w:val="000000"/>
        </w:rPr>
        <w:t xml:space="preserve"> en stabil bosentan</w:t>
      </w:r>
      <w:r w:rsidR="00BB4FCF" w:rsidRPr="00B505D5">
        <w:rPr>
          <w:color w:val="000000"/>
        </w:rPr>
        <w:t>dose</w:t>
      </w:r>
      <w:r w:rsidR="00026767" w:rsidRPr="00B505D5">
        <w:rPr>
          <w:color w:val="000000"/>
        </w:rPr>
        <w:t xml:space="preserve"> (62,5</w:t>
      </w:r>
      <w:r w:rsidR="00E64715" w:rsidRPr="00B505D5">
        <w:rPr>
          <w:color w:val="000000"/>
        </w:rPr>
        <w:t xml:space="preserve"> </w:t>
      </w:r>
      <w:r w:rsidR="00026767" w:rsidRPr="00B505D5">
        <w:rPr>
          <w:color w:val="000000"/>
        </w:rPr>
        <w:t>–</w:t>
      </w:r>
      <w:r w:rsidR="00E64715" w:rsidRPr="00B505D5">
        <w:rPr>
          <w:color w:val="000000"/>
        </w:rPr>
        <w:t xml:space="preserve"> </w:t>
      </w:r>
      <w:r w:rsidR="00026767" w:rsidRPr="00B505D5">
        <w:rPr>
          <w:color w:val="000000"/>
        </w:rPr>
        <w:t>125 mg to ganger daglig), indi</w:t>
      </w:r>
      <w:r w:rsidR="00AE69A6" w:rsidRPr="00B505D5">
        <w:rPr>
          <w:color w:val="000000"/>
        </w:rPr>
        <w:t>k</w:t>
      </w:r>
      <w:r w:rsidR="00026767" w:rsidRPr="00B505D5">
        <w:rPr>
          <w:color w:val="000000"/>
        </w:rPr>
        <w:t>erte en reduksjon i sildenafileksponering ved samtidig administrering av bosentan, tilsvarende det som ble observert hos friske frivillige (se pkt. 4.4 og 5.1).</w:t>
      </w:r>
    </w:p>
    <w:p w14:paraId="25CA020E" w14:textId="77777777" w:rsidR="00026767" w:rsidRPr="00B505D5" w:rsidRDefault="00026767" w:rsidP="00FA5037">
      <w:pPr>
        <w:rPr>
          <w:color w:val="000000"/>
        </w:rPr>
      </w:pPr>
    </w:p>
    <w:p w14:paraId="25CA020F" w14:textId="77777777" w:rsidR="00FA5037" w:rsidRPr="00B505D5" w:rsidRDefault="00FA5037" w:rsidP="00FA5037">
      <w:pPr>
        <w:rPr>
          <w:color w:val="000000"/>
        </w:rPr>
      </w:pPr>
      <w:r w:rsidRPr="00B505D5">
        <w:rPr>
          <w:color w:val="000000"/>
        </w:rPr>
        <w:t xml:space="preserve">Effekten av sildenafil bør kontrolleres nøye hos pasienter som samtidig bruker potente CYP3A4-indusere som karbamazepin, fenytoin, fenobarbital, Johannesurt og rifampicin. </w:t>
      </w:r>
    </w:p>
    <w:p w14:paraId="25CA0210" w14:textId="77777777" w:rsidR="00FA5037" w:rsidRPr="00B505D5" w:rsidRDefault="00FA5037" w:rsidP="00FA5037">
      <w:pPr>
        <w:rPr>
          <w:color w:val="000000"/>
        </w:rPr>
      </w:pPr>
    </w:p>
    <w:p w14:paraId="25CA0211" w14:textId="77777777" w:rsidR="00FA5037" w:rsidRPr="00B505D5" w:rsidRDefault="00FA5037" w:rsidP="00FA5037">
      <w:pPr>
        <w:rPr>
          <w:color w:val="000000"/>
        </w:rPr>
      </w:pPr>
      <w:r w:rsidRPr="00B505D5">
        <w:rPr>
          <w:color w:val="000000"/>
        </w:rPr>
        <w:t>Samtidig administrering av HIV-proteasehemmeren ritonavir, som er en meget sterk hemmer av P450, ved steady state (500 mg to ganger daglig), og sildenafil (100 mg enkeltdose), ga en 300 % økning (firedobling) i sildenafils C</w:t>
      </w:r>
      <w:r w:rsidRPr="00B505D5">
        <w:rPr>
          <w:color w:val="000000"/>
          <w:vertAlign w:val="subscript"/>
        </w:rPr>
        <w:t>max</w:t>
      </w:r>
      <w:r w:rsidRPr="00B505D5">
        <w:rPr>
          <w:color w:val="000000"/>
        </w:rPr>
        <w:t xml:space="preserve"> og 1000 % økning (ellevedobling) i sildenafil plasma AUC. Etter 24 timer var plasmanivået av sildenafil frem</w:t>
      </w:r>
      <w:r w:rsidRPr="00B505D5">
        <w:rPr>
          <w:color w:val="000000"/>
        </w:rPr>
        <w:softHyphen/>
        <w:t>deles ca. 200 nanogram/ml sammenlignet med ca 5 nanogram/ml når sildenafil var gitt alene. Dette er i samsvar med ritonavirs markerte effekter på et bredt utvalg av P450-substrater. Basert på disse farmako</w:t>
      </w:r>
      <w:r w:rsidRPr="00B505D5">
        <w:rPr>
          <w:color w:val="000000"/>
        </w:rPr>
        <w:softHyphen/>
        <w:t xml:space="preserve">kinetiske resultatene er samtidig administrering av sildenafil og ritonavir kontraindisert hos pasienter med pulmonal arteriell hypertensjon (se pkt. 4.3).  </w:t>
      </w:r>
    </w:p>
    <w:p w14:paraId="25CA0212" w14:textId="77777777" w:rsidR="00FA5037" w:rsidRPr="00B505D5" w:rsidRDefault="00FA5037" w:rsidP="00FA5037">
      <w:pPr>
        <w:rPr>
          <w:color w:val="000000"/>
        </w:rPr>
      </w:pPr>
    </w:p>
    <w:p w14:paraId="25CA0213" w14:textId="77777777" w:rsidR="00FA5037" w:rsidRPr="00B505D5" w:rsidRDefault="00FA5037" w:rsidP="00FA5037">
      <w:pPr>
        <w:rPr>
          <w:color w:val="000000"/>
        </w:rPr>
      </w:pPr>
      <w:r w:rsidRPr="00B505D5">
        <w:rPr>
          <w:color w:val="000000"/>
        </w:rPr>
        <w:t>Samtidig administrer</w:t>
      </w:r>
      <w:r w:rsidR="00856E8E" w:rsidRPr="00B505D5">
        <w:rPr>
          <w:color w:val="000000"/>
        </w:rPr>
        <w:t>ing av HIV-proteasehemmeren sak</w:t>
      </w:r>
      <w:r w:rsidRPr="00B505D5">
        <w:rPr>
          <w:color w:val="000000"/>
        </w:rPr>
        <w:t>inavir, en CYP3A4-hemmer, ved steady state (1200 mg tre ganger daglig) og sildenafil (100 mg enkeltdose) resulterte i 140 % økning i sildenafil C</w:t>
      </w:r>
      <w:r w:rsidRPr="00B505D5">
        <w:rPr>
          <w:color w:val="000000"/>
          <w:vertAlign w:val="subscript"/>
        </w:rPr>
        <w:t>max</w:t>
      </w:r>
      <w:r w:rsidRPr="00B505D5">
        <w:rPr>
          <w:color w:val="000000"/>
        </w:rPr>
        <w:t xml:space="preserve"> og 210 % økning i sildenafil AUC. Silde</w:t>
      </w:r>
      <w:r w:rsidR="00856E8E" w:rsidRPr="00B505D5">
        <w:rPr>
          <w:color w:val="000000"/>
        </w:rPr>
        <w:t>nafil hadde ingen effekt på sak</w:t>
      </w:r>
      <w:r w:rsidRPr="00B505D5">
        <w:rPr>
          <w:color w:val="000000"/>
        </w:rPr>
        <w:t xml:space="preserve">inavirs farmakokinetikk. For doseringsanbefalinger, se pkt. 4.2. </w:t>
      </w:r>
    </w:p>
    <w:p w14:paraId="25CA0214" w14:textId="77777777" w:rsidR="00FA5037" w:rsidRPr="00B505D5" w:rsidRDefault="00FA5037" w:rsidP="00FA5037">
      <w:pPr>
        <w:rPr>
          <w:color w:val="000000"/>
        </w:rPr>
      </w:pPr>
    </w:p>
    <w:p w14:paraId="25CA0215" w14:textId="77777777" w:rsidR="00FA5037" w:rsidRPr="00B505D5" w:rsidRDefault="00FA5037" w:rsidP="00FA5037">
      <w:pPr>
        <w:rPr>
          <w:color w:val="000000"/>
        </w:rPr>
      </w:pPr>
      <w:r w:rsidRPr="00B505D5">
        <w:rPr>
          <w:color w:val="000000"/>
        </w:rPr>
        <w:t>Når en enkeltdose med 100 mg sildenafil ble gitt sammen med erytro</w:t>
      </w:r>
      <w:r w:rsidRPr="00B505D5">
        <w:rPr>
          <w:color w:val="000000"/>
        </w:rPr>
        <w:softHyphen/>
        <w:t xml:space="preserve">mycin, som er en </w:t>
      </w:r>
      <w:r w:rsidR="00634023" w:rsidRPr="00B505D5">
        <w:rPr>
          <w:color w:val="000000"/>
        </w:rPr>
        <w:t xml:space="preserve">moderat </w:t>
      </w:r>
      <w:r w:rsidRPr="00B505D5">
        <w:rPr>
          <w:color w:val="000000"/>
        </w:rPr>
        <w:t>CYP3A4-hemmer, ved steady state (500 mg to ganger daglig i 5 dager), økte den systemiske eksponering (AUC) av sildenafil med 182 %. For doseringsanbefalinger, se pkt. 4.2. Hos friske frivillige menn var det ingen holdepunkter for effekt av azitromycin (500 mg daglig i 3 dager) på AUC, C</w:t>
      </w:r>
      <w:r w:rsidRPr="00B505D5">
        <w:rPr>
          <w:color w:val="000000"/>
          <w:vertAlign w:val="subscript"/>
        </w:rPr>
        <w:t>max</w:t>
      </w:r>
      <w:r w:rsidRPr="00B505D5">
        <w:rPr>
          <w:color w:val="000000"/>
        </w:rPr>
        <w:t>, t</w:t>
      </w:r>
      <w:r w:rsidRPr="00B505D5">
        <w:rPr>
          <w:color w:val="000000"/>
          <w:vertAlign w:val="subscript"/>
        </w:rPr>
        <w:t>max</w:t>
      </w:r>
      <w:r w:rsidRPr="00B505D5">
        <w:rPr>
          <w:color w:val="000000"/>
        </w:rPr>
        <w:t>, eliminasjonshastighets</w:t>
      </w:r>
      <w:r w:rsidRPr="00B505D5">
        <w:rPr>
          <w:color w:val="000000"/>
        </w:rPr>
        <w:softHyphen/>
        <w:t>konstant, eller påfølgende halveringstid av sildenafil eller dets sirkulerende hovedmetabolitt. Dosejustering er ikke nødvendig. Cimetidin (800 mg), en cytokrom P450-hemmer og en ikke-spesifikk CYP3A4-hemmer, forårsaket en 56 % økning av plasma</w:t>
      </w:r>
      <w:r w:rsidRPr="00B505D5">
        <w:rPr>
          <w:color w:val="000000"/>
        </w:rPr>
        <w:softHyphen/>
        <w:t>konsentrasjonen av sildenafil når det ble gitt sammen med sildenafil (50 mg) til friske frivillige. Dosejustering er ikke nødvendig.</w:t>
      </w:r>
    </w:p>
    <w:p w14:paraId="25CA0216" w14:textId="77777777" w:rsidR="00FA5037" w:rsidRPr="00B505D5" w:rsidRDefault="00FA5037" w:rsidP="00FA5037">
      <w:pPr>
        <w:rPr>
          <w:color w:val="000000"/>
        </w:rPr>
      </w:pPr>
    </w:p>
    <w:p w14:paraId="25CA0217" w14:textId="77777777" w:rsidR="00FA5037" w:rsidRPr="00B505D5" w:rsidRDefault="00FA5037" w:rsidP="00FA5037">
      <w:pPr>
        <w:rPr>
          <w:color w:val="000000"/>
        </w:rPr>
      </w:pPr>
      <w:r w:rsidRPr="00B505D5">
        <w:rPr>
          <w:color w:val="000000"/>
        </w:rPr>
        <w:t>De mest potente CYP3A4-hemmerne som ketokonazol og itrakonazol er forventet å ha liknende effekter som ritonavir (se pkt. 4.3). CYP3A4-hemmere som klaritromycin, telitromycin og nefazodon er forventet å ha en effekt som ligger mellom den for ritonavir og CYP3A4-hemmere som sakinavir eller erytromycin, med en antatt syvdoblet økning i eksponering. Dosejustering er derfor anbefalt ved bruk av CYP3A4-hemmere (se pkt. 4.2).</w:t>
      </w:r>
    </w:p>
    <w:p w14:paraId="25CA0218" w14:textId="77777777" w:rsidR="00FA5037" w:rsidRPr="00B505D5" w:rsidRDefault="00FA5037" w:rsidP="00FA5037">
      <w:pPr>
        <w:rPr>
          <w:color w:val="000000"/>
        </w:rPr>
      </w:pPr>
    </w:p>
    <w:p w14:paraId="25CA0219" w14:textId="77777777" w:rsidR="00FA5037" w:rsidRPr="00B505D5" w:rsidRDefault="00FA5037" w:rsidP="00FA5037">
      <w:pPr>
        <w:rPr>
          <w:color w:val="000000"/>
        </w:rPr>
      </w:pPr>
      <w:r w:rsidRPr="00B505D5">
        <w:rPr>
          <w:color w:val="000000"/>
        </w:rPr>
        <w:t>Populasjonsfarmakokinetiske analyser av pasienter med pulmonal arteriell hypertensjon tyder på at samtidig administrering av betablokkere i kombinasjon med CYP3A4-substrater kan resultere i en y</w:t>
      </w:r>
      <w:r w:rsidR="00F50209" w:rsidRPr="00B505D5">
        <w:rPr>
          <w:color w:val="000000"/>
        </w:rPr>
        <w:t>tterligere økning av sildenafil-</w:t>
      </w:r>
      <w:r w:rsidRPr="00B505D5">
        <w:rPr>
          <w:color w:val="000000"/>
        </w:rPr>
        <w:t>eksponering sammenlignet med administrering av CYP3A4-substrater alene.</w:t>
      </w:r>
    </w:p>
    <w:p w14:paraId="25CA021A" w14:textId="77777777" w:rsidR="00FA5037" w:rsidRPr="00B505D5" w:rsidRDefault="00FA5037" w:rsidP="00FA5037">
      <w:pPr>
        <w:rPr>
          <w:color w:val="000000"/>
        </w:rPr>
      </w:pPr>
    </w:p>
    <w:p w14:paraId="25CA021B" w14:textId="77777777" w:rsidR="00FA5037" w:rsidRPr="00B505D5" w:rsidRDefault="00F50209" w:rsidP="00FA5037">
      <w:pPr>
        <w:rPr>
          <w:color w:val="000000"/>
        </w:rPr>
      </w:pPr>
      <w:r w:rsidRPr="00B505D5">
        <w:rPr>
          <w:color w:val="000000"/>
        </w:rPr>
        <w:t>Grapefrukt</w:t>
      </w:r>
      <w:r w:rsidR="00FA5037" w:rsidRPr="00B505D5">
        <w:rPr>
          <w:color w:val="000000"/>
        </w:rPr>
        <w:t xml:space="preserve">juice er en svak hemmer av CYP3A4-metabolisme i tarmveggen, og kan </w:t>
      </w:r>
      <w:r w:rsidRPr="00B505D5">
        <w:rPr>
          <w:color w:val="000000"/>
        </w:rPr>
        <w:t>gi moderat økning av sildenafil</w:t>
      </w:r>
      <w:r w:rsidR="00FA5037" w:rsidRPr="00B505D5">
        <w:rPr>
          <w:color w:val="000000"/>
        </w:rPr>
        <w:t>s plasmakonsentrasjon. Dosejustering er ikke nødvendig, men samtidig bruk av sildenafil og grapefruktjuice anbefales ikke.</w:t>
      </w:r>
    </w:p>
    <w:p w14:paraId="25CA021C" w14:textId="77777777" w:rsidR="00FA5037" w:rsidRPr="00B505D5" w:rsidRDefault="00FA5037" w:rsidP="00FA5037">
      <w:pPr>
        <w:rPr>
          <w:color w:val="000000"/>
        </w:rPr>
      </w:pPr>
    </w:p>
    <w:p w14:paraId="25CA021D" w14:textId="77777777" w:rsidR="00FA5037" w:rsidRPr="00B505D5" w:rsidRDefault="00FA5037" w:rsidP="00FA5037">
      <w:pPr>
        <w:rPr>
          <w:color w:val="000000"/>
        </w:rPr>
      </w:pPr>
      <w:r w:rsidRPr="00B505D5">
        <w:rPr>
          <w:color w:val="000000"/>
        </w:rPr>
        <w:t>Enkeltdoser av antacida (magnesiumhydroksid/aluminiumhydroksid</w:t>
      </w:r>
      <w:r w:rsidR="00F674C8" w:rsidRPr="00B505D5">
        <w:rPr>
          <w:color w:val="000000"/>
        </w:rPr>
        <w:t>) påvirket ikke biotilgjengelig</w:t>
      </w:r>
      <w:r w:rsidRPr="00B505D5">
        <w:rPr>
          <w:color w:val="000000"/>
        </w:rPr>
        <w:t>heten av sildenafil.</w:t>
      </w:r>
    </w:p>
    <w:p w14:paraId="25CA021E" w14:textId="77777777" w:rsidR="00FA5037" w:rsidRPr="00B505D5" w:rsidRDefault="00FA5037" w:rsidP="00FA5037">
      <w:pPr>
        <w:rPr>
          <w:strike/>
          <w:color w:val="000000"/>
        </w:rPr>
      </w:pPr>
    </w:p>
    <w:p w14:paraId="25CA021F" w14:textId="77777777" w:rsidR="00FA5037" w:rsidRPr="00B505D5" w:rsidRDefault="00FA5037" w:rsidP="00FA5037">
      <w:pPr>
        <w:rPr>
          <w:color w:val="000000"/>
        </w:rPr>
      </w:pPr>
      <w:r w:rsidRPr="00B505D5">
        <w:rPr>
          <w:color w:val="000000"/>
        </w:rPr>
        <w:t>Samtidig administrering av orale antikonsepsjonsmidler (etinyløstradiol 30 mikrogram og levonorgestrel 150 mikrogram) påvirket ikke farmakokinetikken til sildenafil.</w:t>
      </w:r>
    </w:p>
    <w:p w14:paraId="25CA0220" w14:textId="77777777" w:rsidR="00FA5037" w:rsidRPr="00B505D5" w:rsidRDefault="00FA5037" w:rsidP="00FA5037">
      <w:pPr>
        <w:rPr>
          <w:strike/>
          <w:color w:val="000000"/>
        </w:rPr>
      </w:pPr>
    </w:p>
    <w:p w14:paraId="25CA0221" w14:textId="77777777" w:rsidR="00FA5037" w:rsidRPr="00B505D5" w:rsidRDefault="00FA5037" w:rsidP="00FA5037">
      <w:pPr>
        <w:rPr>
          <w:i/>
          <w:color w:val="000000"/>
        </w:rPr>
      </w:pPr>
      <w:r w:rsidRPr="00B505D5">
        <w:rPr>
          <w:color w:val="000000"/>
        </w:rPr>
        <w:t>Nikorandil er en blanding av kaliumkanalaktivator og nitrat. På grunn av nitratkomponenten har nikorandil potensiale til å gi alvorlige interaksjoner med sildenafil (se pkt. 4.3).</w:t>
      </w:r>
    </w:p>
    <w:p w14:paraId="25CA0222" w14:textId="77777777" w:rsidR="00FA5037" w:rsidRPr="00B505D5" w:rsidRDefault="00FA5037" w:rsidP="00FA5037">
      <w:pPr>
        <w:rPr>
          <w:color w:val="000000"/>
        </w:rPr>
      </w:pPr>
    </w:p>
    <w:p w14:paraId="25CA0223" w14:textId="77777777" w:rsidR="00FA5037" w:rsidRPr="00B505D5" w:rsidRDefault="00FA5037" w:rsidP="00FA5037">
      <w:pPr>
        <w:rPr>
          <w:color w:val="000000"/>
          <w:u w:val="single"/>
        </w:rPr>
      </w:pPr>
      <w:r w:rsidRPr="00B505D5">
        <w:rPr>
          <w:color w:val="000000"/>
          <w:u w:val="single"/>
        </w:rPr>
        <w:t>Effekter av sildenafil på andre legemidler</w:t>
      </w:r>
    </w:p>
    <w:p w14:paraId="25CA0224" w14:textId="77777777" w:rsidR="002268FC" w:rsidRPr="00B505D5" w:rsidRDefault="002268FC" w:rsidP="00FA5037">
      <w:pPr>
        <w:rPr>
          <w:i/>
          <w:color w:val="000000"/>
          <w:u w:val="single"/>
        </w:rPr>
      </w:pPr>
    </w:p>
    <w:p w14:paraId="25CA0225" w14:textId="77777777" w:rsidR="00FA5037" w:rsidRPr="00B505D5" w:rsidRDefault="00FA5037" w:rsidP="00FA5037">
      <w:pPr>
        <w:rPr>
          <w:color w:val="000000"/>
          <w:u w:val="single"/>
        </w:rPr>
      </w:pPr>
      <w:r w:rsidRPr="00B505D5">
        <w:rPr>
          <w:i/>
          <w:color w:val="000000"/>
          <w:u w:val="single"/>
        </w:rPr>
        <w:t>In vitro</w:t>
      </w:r>
      <w:r w:rsidRPr="00B505D5">
        <w:rPr>
          <w:color w:val="000000"/>
          <w:u w:val="single"/>
        </w:rPr>
        <w:t>-studier</w:t>
      </w:r>
    </w:p>
    <w:p w14:paraId="25CA0226" w14:textId="77777777" w:rsidR="00FA5037" w:rsidRPr="00B505D5" w:rsidRDefault="00FA5037" w:rsidP="00FA5037">
      <w:pPr>
        <w:rPr>
          <w:color w:val="000000"/>
        </w:rPr>
      </w:pPr>
      <w:r w:rsidRPr="00B505D5">
        <w:rPr>
          <w:color w:val="000000"/>
        </w:rPr>
        <w:t>Sildenafil er en svak hemmer av cytokrom P450-isoformene 1A2, 2C9, 2C19, 2D6, 2E1 og 3A4 (IC</w:t>
      </w:r>
      <w:r w:rsidRPr="00B505D5">
        <w:rPr>
          <w:color w:val="000000"/>
          <w:vertAlign w:val="subscript"/>
        </w:rPr>
        <w:t>50 </w:t>
      </w:r>
      <w:r w:rsidRPr="00B505D5">
        <w:rPr>
          <w:color w:val="000000"/>
        </w:rPr>
        <w:t>&gt; 150µM).</w:t>
      </w:r>
    </w:p>
    <w:p w14:paraId="25CA0227" w14:textId="77777777" w:rsidR="00FA5037" w:rsidRPr="00B505D5" w:rsidRDefault="00FA5037" w:rsidP="00FA5037">
      <w:pPr>
        <w:rPr>
          <w:color w:val="000000"/>
        </w:rPr>
      </w:pPr>
    </w:p>
    <w:p w14:paraId="25CA0228" w14:textId="77777777" w:rsidR="00FA5037" w:rsidRPr="00B505D5" w:rsidRDefault="00FA5037" w:rsidP="00FA5037">
      <w:pPr>
        <w:rPr>
          <w:color w:val="000000"/>
        </w:rPr>
      </w:pPr>
      <w:r w:rsidRPr="00B505D5">
        <w:rPr>
          <w:color w:val="000000"/>
        </w:rPr>
        <w:t>Det finnes ingen data på interaksjon mellom sildenafil og ikke-spesifikke fosfo</w:t>
      </w:r>
      <w:r w:rsidRPr="00B505D5">
        <w:rPr>
          <w:color w:val="000000"/>
        </w:rPr>
        <w:softHyphen/>
        <w:t>diesterase</w:t>
      </w:r>
      <w:r w:rsidRPr="00B505D5">
        <w:rPr>
          <w:color w:val="000000"/>
        </w:rPr>
        <w:softHyphen/>
        <w:t>hemmere som teofyllin eller dipyridamol.</w:t>
      </w:r>
    </w:p>
    <w:p w14:paraId="25CA0229" w14:textId="77777777" w:rsidR="00FA5037" w:rsidRPr="00B505D5" w:rsidRDefault="00FA5037" w:rsidP="00FA5037">
      <w:pPr>
        <w:rPr>
          <w:i/>
          <w:color w:val="000000"/>
        </w:rPr>
      </w:pPr>
    </w:p>
    <w:p w14:paraId="25CA022A" w14:textId="77777777" w:rsidR="00FA5037" w:rsidRPr="00B505D5" w:rsidRDefault="00FA5037" w:rsidP="00FA5037">
      <w:pPr>
        <w:rPr>
          <w:color w:val="000000"/>
          <w:u w:val="single"/>
        </w:rPr>
      </w:pPr>
      <w:r w:rsidRPr="00B505D5">
        <w:rPr>
          <w:i/>
          <w:color w:val="000000"/>
          <w:u w:val="single"/>
        </w:rPr>
        <w:t>In vivo</w:t>
      </w:r>
      <w:r w:rsidRPr="00B505D5">
        <w:rPr>
          <w:color w:val="000000"/>
          <w:u w:val="single"/>
        </w:rPr>
        <w:t>-studier</w:t>
      </w:r>
    </w:p>
    <w:p w14:paraId="25CA022B" w14:textId="77777777" w:rsidR="00FA5037" w:rsidRPr="00B505D5" w:rsidRDefault="00FA5037" w:rsidP="00FA5037">
      <w:pPr>
        <w:rPr>
          <w:color w:val="000000"/>
        </w:rPr>
      </w:pPr>
      <w:r w:rsidRPr="00B505D5">
        <w:rPr>
          <w:color w:val="000000"/>
        </w:rPr>
        <w:t>Ingen signifikante interaksjoner ble vist da sildenafil (50 mg) ble administrert sammen med tolbutamid (250 mg) eller warfarin (40 mg). Begge disse metaboliseres av CYP2C9.</w:t>
      </w:r>
    </w:p>
    <w:p w14:paraId="25CA022C" w14:textId="77777777" w:rsidR="00FA5037" w:rsidRPr="00B505D5" w:rsidRDefault="00FA5037" w:rsidP="00FA5037">
      <w:pPr>
        <w:rPr>
          <w:color w:val="000000"/>
        </w:rPr>
      </w:pPr>
    </w:p>
    <w:p w14:paraId="25CA022D" w14:textId="77777777" w:rsidR="00FA5037" w:rsidRPr="00B505D5" w:rsidRDefault="00FA5037" w:rsidP="00FA5037">
      <w:pPr>
        <w:rPr>
          <w:color w:val="000000"/>
        </w:rPr>
      </w:pPr>
      <w:r w:rsidRPr="00B505D5">
        <w:rPr>
          <w:color w:val="000000"/>
        </w:rPr>
        <w:t>Sildenafil hadde ingen signifikant effekt på atorvastatin-eksponering (11 % AUC-økning). Dette tyder på at sildenafil ikke har noen klinisk relevant effekt på CYP3A4.</w:t>
      </w:r>
    </w:p>
    <w:p w14:paraId="25CA022E" w14:textId="77777777" w:rsidR="00FA5037" w:rsidRPr="00B505D5" w:rsidRDefault="00FA5037" w:rsidP="00FA5037">
      <w:pPr>
        <w:rPr>
          <w:color w:val="000000"/>
        </w:rPr>
      </w:pPr>
    </w:p>
    <w:p w14:paraId="25CA022F" w14:textId="77777777" w:rsidR="00FA5037" w:rsidRPr="00B505D5" w:rsidRDefault="00FA5037" w:rsidP="00FA5037">
      <w:pPr>
        <w:rPr>
          <w:color w:val="000000"/>
        </w:rPr>
      </w:pPr>
      <w:r w:rsidRPr="00B505D5">
        <w:rPr>
          <w:color w:val="000000"/>
        </w:rPr>
        <w:t>Ingen interaksjoner ble observert mellom sildenafil (100 mg enkelt dose) og acenokumarol.</w:t>
      </w:r>
    </w:p>
    <w:p w14:paraId="25CA0230" w14:textId="77777777" w:rsidR="00FA5037" w:rsidRPr="00B505D5" w:rsidRDefault="00FA5037" w:rsidP="00FA5037">
      <w:pPr>
        <w:rPr>
          <w:color w:val="000000"/>
        </w:rPr>
      </w:pPr>
    </w:p>
    <w:p w14:paraId="25CA0231" w14:textId="77777777" w:rsidR="00FA5037" w:rsidRPr="00B505D5" w:rsidRDefault="00FA5037" w:rsidP="00FA5037">
      <w:pPr>
        <w:rPr>
          <w:color w:val="000000"/>
        </w:rPr>
      </w:pPr>
      <w:r w:rsidRPr="00B505D5">
        <w:rPr>
          <w:color w:val="000000"/>
        </w:rPr>
        <w:t>Sildenafil (50 mg) forsterket ikke økningen i blødningstid forårsaket av acetylsalisyl</w:t>
      </w:r>
      <w:r w:rsidRPr="00B505D5">
        <w:rPr>
          <w:color w:val="000000"/>
        </w:rPr>
        <w:softHyphen/>
        <w:t>syre (150 mg).</w:t>
      </w:r>
    </w:p>
    <w:p w14:paraId="25CA0232" w14:textId="77777777" w:rsidR="00FA5037" w:rsidRPr="00B505D5" w:rsidRDefault="00FA5037" w:rsidP="00FA5037">
      <w:pPr>
        <w:rPr>
          <w:color w:val="000000"/>
        </w:rPr>
      </w:pPr>
    </w:p>
    <w:p w14:paraId="25CA0233" w14:textId="77777777" w:rsidR="00FA5037" w:rsidRPr="00B505D5" w:rsidRDefault="00FA5037" w:rsidP="00FA5037">
      <w:pPr>
        <w:rPr>
          <w:color w:val="000000"/>
        </w:rPr>
      </w:pPr>
      <w:r w:rsidRPr="00B505D5">
        <w:rPr>
          <w:color w:val="000000"/>
        </w:rPr>
        <w:t>Sildenafil (50 mg) forsterket ikke den hypotensive effekten av alkohol hos friske frivillige med gjennomsnittlige maksimale alkoholnivåer i blod på 80 mg/dl.</w:t>
      </w:r>
    </w:p>
    <w:p w14:paraId="25CA0234" w14:textId="77777777" w:rsidR="00FA5037" w:rsidRPr="00B505D5" w:rsidRDefault="00FA5037" w:rsidP="00FA5037">
      <w:pPr>
        <w:rPr>
          <w:color w:val="000000"/>
        </w:rPr>
      </w:pPr>
    </w:p>
    <w:p w14:paraId="25CA0235" w14:textId="77777777" w:rsidR="00026767" w:rsidRPr="00B505D5" w:rsidRDefault="00FA5037" w:rsidP="00FA5037">
      <w:pPr>
        <w:rPr>
          <w:color w:val="000000"/>
        </w:rPr>
      </w:pPr>
      <w:r w:rsidRPr="00B505D5">
        <w:rPr>
          <w:color w:val="000000"/>
        </w:rPr>
        <w:t xml:space="preserve">I en studie av friske frivillige med sildenafil (80 mg tre ganger daglig) ble det ved steady state sett en økning av bosentan AUC på 50 % (125 mg to ganger daglig). </w:t>
      </w:r>
      <w:r w:rsidR="00026767" w:rsidRPr="00B505D5">
        <w:rPr>
          <w:color w:val="000000"/>
        </w:rPr>
        <w:t xml:space="preserve">En farmakokinetisk populasjonsanalyse av data fra en studie </w:t>
      </w:r>
      <w:r w:rsidR="00A4202D" w:rsidRPr="00B505D5">
        <w:rPr>
          <w:color w:val="000000"/>
        </w:rPr>
        <w:t xml:space="preserve">med </w:t>
      </w:r>
      <w:r w:rsidR="00026767" w:rsidRPr="00B505D5">
        <w:rPr>
          <w:color w:val="000000"/>
        </w:rPr>
        <w:t xml:space="preserve">voksne PAH-pasienter </w:t>
      </w:r>
      <w:r w:rsidR="00AE69A6" w:rsidRPr="00B505D5">
        <w:rPr>
          <w:color w:val="000000"/>
        </w:rPr>
        <w:t>som fikk</w:t>
      </w:r>
      <w:r w:rsidR="00026767" w:rsidRPr="00B505D5">
        <w:rPr>
          <w:color w:val="000000"/>
        </w:rPr>
        <w:t xml:space="preserve"> behandling med bosentan (62,5</w:t>
      </w:r>
      <w:r w:rsidR="00E64715" w:rsidRPr="00B505D5">
        <w:rPr>
          <w:color w:val="000000"/>
        </w:rPr>
        <w:t xml:space="preserve"> </w:t>
      </w:r>
      <w:r w:rsidR="00026767" w:rsidRPr="00B505D5">
        <w:rPr>
          <w:color w:val="000000"/>
        </w:rPr>
        <w:t>–</w:t>
      </w:r>
      <w:r w:rsidR="00E64715" w:rsidRPr="00B505D5">
        <w:rPr>
          <w:color w:val="000000"/>
        </w:rPr>
        <w:t xml:space="preserve"> </w:t>
      </w:r>
      <w:r w:rsidR="00026767" w:rsidRPr="00B505D5">
        <w:rPr>
          <w:color w:val="000000"/>
        </w:rPr>
        <w:t>125 mg to ganger daglig), indi</w:t>
      </w:r>
      <w:r w:rsidR="00AE69A6" w:rsidRPr="00B505D5">
        <w:rPr>
          <w:color w:val="000000"/>
        </w:rPr>
        <w:t>k</w:t>
      </w:r>
      <w:r w:rsidR="00026767" w:rsidRPr="00B505D5">
        <w:rPr>
          <w:color w:val="000000"/>
        </w:rPr>
        <w:t xml:space="preserve">erte en økning </w:t>
      </w:r>
      <w:r w:rsidR="00031090" w:rsidRPr="00B505D5">
        <w:rPr>
          <w:color w:val="000000"/>
        </w:rPr>
        <w:t>(</w:t>
      </w:r>
      <w:r w:rsidR="00F76AFB" w:rsidRPr="00B505D5">
        <w:rPr>
          <w:color w:val="000000"/>
        </w:rPr>
        <w:t>20</w:t>
      </w:r>
      <w:r w:rsidR="00031090" w:rsidRPr="00B505D5">
        <w:rPr>
          <w:color w:val="000000"/>
        </w:rPr>
        <w:t xml:space="preserve"> % (95 % K</w:t>
      </w:r>
      <w:r w:rsidR="00DB51A8" w:rsidRPr="00B505D5">
        <w:rPr>
          <w:color w:val="000000"/>
        </w:rPr>
        <w:t>I:</w:t>
      </w:r>
      <w:r w:rsidR="00F76AFB" w:rsidRPr="00B505D5">
        <w:rPr>
          <w:color w:val="000000"/>
        </w:rPr>
        <w:t>9,8 – 30,8</w:t>
      </w:r>
      <w:r w:rsidR="00DB51A8" w:rsidRPr="00B505D5">
        <w:rPr>
          <w:color w:val="000000"/>
        </w:rPr>
        <w:t xml:space="preserve">) </w:t>
      </w:r>
      <w:r w:rsidR="00026767" w:rsidRPr="00B505D5">
        <w:rPr>
          <w:color w:val="000000"/>
        </w:rPr>
        <w:t xml:space="preserve">av bosentan AUC </w:t>
      </w:r>
      <w:r w:rsidR="00DB51A8" w:rsidRPr="00B505D5">
        <w:rPr>
          <w:color w:val="000000"/>
        </w:rPr>
        <w:t>ved</w:t>
      </w:r>
      <w:r w:rsidR="00026767" w:rsidRPr="00B505D5">
        <w:rPr>
          <w:color w:val="000000"/>
        </w:rPr>
        <w:t xml:space="preserve"> samtidig administrering av steady-state sildenafil (20 mg tre ganger daglig) av en mindre størrelsesorden enn sett hos friske frivillige ved samtidig administrering med 80 mg sildenafil tre ganger daglig (se pkt. 4.</w:t>
      </w:r>
      <w:r w:rsidR="00DB51A8" w:rsidRPr="00B505D5">
        <w:rPr>
          <w:color w:val="000000"/>
        </w:rPr>
        <w:t>4</w:t>
      </w:r>
      <w:r w:rsidR="00026767" w:rsidRPr="00B505D5">
        <w:rPr>
          <w:color w:val="000000"/>
        </w:rPr>
        <w:t xml:space="preserve"> og 5.1).</w:t>
      </w:r>
    </w:p>
    <w:p w14:paraId="25CA0236" w14:textId="77777777" w:rsidR="00FA5037" w:rsidRPr="00B505D5" w:rsidRDefault="00FA5037" w:rsidP="00FA5037">
      <w:pPr>
        <w:rPr>
          <w:color w:val="000000"/>
        </w:rPr>
      </w:pPr>
    </w:p>
    <w:p w14:paraId="25CA0237" w14:textId="77777777" w:rsidR="00FA5037" w:rsidRPr="00B505D5" w:rsidRDefault="00FA5037" w:rsidP="00FA5037">
      <w:pPr>
        <w:rPr>
          <w:color w:val="000000"/>
        </w:rPr>
      </w:pPr>
      <w:r w:rsidRPr="00B505D5">
        <w:rPr>
          <w:color w:val="000000"/>
        </w:rPr>
        <w:t>I en spesifikk interaksjonsstudie hvor sildenafil (100 mg) ble gitt samtidig med amlodipin til hypertensive pasienter, var det en ytterligere reduksjon av liggende systolisk blod</w:t>
      </w:r>
      <w:r w:rsidRPr="00B505D5">
        <w:rPr>
          <w:color w:val="000000"/>
        </w:rPr>
        <w:softHyphen/>
        <w:t>trykk på 8 mmHg. Tilsvarende ytterligere reduksjon av liggende diastolisk blodtrykk var 7 mmHg. Disse ekstra senkningene i blodtrykket var i samme størrelsesorden som de som ble sett når sildenafil ble gitt alene til friske frivillige.</w:t>
      </w:r>
    </w:p>
    <w:p w14:paraId="25CA0238" w14:textId="77777777" w:rsidR="00FA5037" w:rsidRPr="00B505D5" w:rsidRDefault="00FA5037" w:rsidP="00FA5037">
      <w:pPr>
        <w:rPr>
          <w:strike/>
          <w:color w:val="000000"/>
        </w:rPr>
      </w:pPr>
    </w:p>
    <w:p w14:paraId="25CA0239" w14:textId="77777777" w:rsidR="00FA5037" w:rsidRPr="00B505D5" w:rsidRDefault="00FA5037" w:rsidP="00FA5037">
      <w:pPr>
        <w:rPr>
          <w:strike/>
          <w:color w:val="000000"/>
        </w:rPr>
      </w:pPr>
      <w:r w:rsidRPr="00B505D5">
        <w:rPr>
          <w:color w:val="000000"/>
        </w:rPr>
        <w:t>I tre spesifikke legemiddelinteraksjonsstudier ble alfablokkeren doksazosin (4 mg og 8 mg) og sildenafil (25 mg, 50 mg, eller 100 mg) gitt samtidig til pasienter med benign prostatahyperplasi (BPH) stabilisert med doksazosinbehandling. I disse studiepopulasjonene ble det observert gjennomsnittlige tilleggsreduksjoner ved hvilende systolisk og diastolisk blodtrykk på henholdsvis 7/7 mmHg, 9/5 mmHg, og 8/4 mmHg. Gjennomsnittlig tilleggsreduksjon av blodtrykk målt stående var på henholdsvis 6/6 mmHg, 11/4 mmHg og 4/5 mmHg. Når sildenafil og doksazosin ble gitt samtidig til pasienter stabilisert på doksazosinbehandling, var det sjeldne rapporter om pasienter som opplevde symptomatisk postural hypotensjon. Disse rapportene inkluderte svimmelhet og ørhet, men ikke synkope. Samtidig administrering av sildenafil til pasienter som får behandling med alfablokkere kan føre til symptomatisk hypotensjon hos mottakelige personer (se pkt. 4.4).</w:t>
      </w:r>
    </w:p>
    <w:p w14:paraId="25CA023A" w14:textId="77777777" w:rsidR="00FA5037" w:rsidRPr="00B505D5" w:rsidRDefault="00FA5037" w:rsidP="00FA5037">
      <w:pPr>
        <w:rPr>
          <w:strike/>
          <w:color w:val="000000"/>
        </w:rPr>
      </w:pPr>
    </w:p>
    <w:p w14:paraId="25CA023B" w14:textId="77777777" w:rsidR="00FA5037" w:rsidRPr="00B505D5" w:rsidRDefault="00FA5037" w:rsidP="00FA5037">
      <w:pPr>
        <w:rPr>
          <w:color w:val="000000"/>
        </w:rPr>
      </w:pPr>
      <w:r w:rsidRPr="00B505D5">
        <w:rPr>
          <w:color w:val="000000"/>
        </w:rPr>
        <w:t>Sildenafil (100 mg enkeltdose) har ingen effekt på steady state farmakokinetikken til HIV-protease</w:t>
      </w:r>
      <w:r w:rsidRPr="00B505D5">
        <w:rPr>
          <w:color w:val="000000"/>
        </w:rPr>
        <w:softHyphen/>
        <w:t>hemmeren sa</w:t>
      </w:r>
      <w:r w:rsidR="00856E8E" w:rsidRPr="00B505D5">
        <w:rPr>
          <w:color w:val="000000"/>
        </w:rPr>
        <w:t>k</w:t>
      </w:r>
      <w:r w:rsidRPr="00B505D5">
        <w:rPr>
          <w:color w:val="000000"/>
        </w:rPr>
        <w:t>inavir, som er et CYP3A4-substrat/hemmer.</w:t>
      </w:r>
    </w:p>
    <w:p w14:paraId="25CA023C" w14:textId="77777777" w:rsidR="00FA5037" w:rsidRPr="00B505D5" w:rsidRDefault="00FA5037" w:rsidP="00FA5037">
      <w:pPr>
        <w:rPr>
          <w:color w:val="000000"/>
        </w:rPr>
      </w:pPr>
    </w:p>
    <w:p w14:paraId="25CA023D" w14:textId="77777777" w:rsidR="00FA5037" w:rsidRPr="00B505D5" w:rsidRDefault="00FA5037" w:rsidP="00FA5037">
      <w:pPr>
        <w:rPr>
          <w:color w:val="000000"/>
        </w:rPr>
      </w:pPr>
      <w:r w:rsidRPr="00B505D5">
        <w:rPr>
          <w:color w:val="000000"/>
        </w:rPr>
        <w:t>I overensstemmelse med sildenafils kjente effekt på nitrogenoksid/cGMP-veien (se pkt. 5.1), forsterket sildenafil den hypotensive effekt av nitrater, og samtidig behandling med nitrogenoksid-donorer eller noen form for nitrat er derfor kontraindisert (se pkt. 4.3).</w:t>
      </w:r>
    </w:p>
    <w:p w14:paraId="25CA023E" w14:textId="77777777" w:rsidR="00FA5037" w:rsidRPr="00B505D5" w:rsidRDefault="00FA5037" w:rsidP="00FA5037">
      <w:pPr>
        <w:rPr>
          <w:color w:val="000000"/>
        </w:rPr>
      </w:pPr>
    </w:p>
    <w:p w14:paraId="25CA023F" w14:textId="77777777" w:rsidR="00867D0F" w:rsidRPr="00B505D5" w:rsidRDefault="00E31760" w:rsidP="00867D0F">
      <w:pPr>
        <w:rPr>
          <w:color w:val="000000"/>
        </w:rPr>
      </w:pPr>
      <w:r w:rsidRPr="00B505D5">
        <w:rPr>
          <w:color w:val="000000"/>
        </w:rPr>
        <w:t xml:space="preserve">Riociguat: </w:t>
      </w:r>
      <w:r w:rsidR="00867D0F" w:rsidRPr="00B505D5">
        <w:rPr>
          <w:color w:val="000000"/>
        </w:rPr>
        <w:t>Prekliniske studier viste en additiv, systemisk blodtrykkssenkende effekt når PDE5-hemmere ble kombinert med riociguat.  I kliniske studier er riociguat vist å forsterke den hypotensive effekten av PDE5-hemmere.  Gunstige kliniske effekter av kombinasjonen ble ikke vist i studiepopulasjonen.  Samtidig bruk av riociguat med PDE5-hemmere, inkludert sildenafil, er kontraindisert (see pkt. 4.3).</w:t>
      </w:r>
    </w:p>
    <w:p w14:paraId="25CA0240" w14:textId="77777777" w:rsidR="00E31760" w:rsidRPr="00B505D5" w:rsidRDefault="00E31760" w:rsidP="00FA5037">
      <w:pPr>
        <w:rPr>
          <w:color w:val="000000"/>
        </w:rPr>
      </w:pPr>
    </w:p>
    <w:p w14:paraId="25CA0241" w14:textId="77777777" w:rsidR="00147A42" w:rsidRPr="00B505D5" w:rsidRDefault="00147A42" w:rsidP="00147A42">
      <w:pPr>
        <w:rPr>
          <w:color w:val="000000"/>
        </w:rPr>
      </w:pPr>
      <w:r w:rsidRPr="00B505D5">
        <w:rPr>
          <w:color w:val="000000"/>
        </w:rPr>
        <w:lastRenderedPageBreak/>
        <w:t>Tillegg av en enkeltdose sildenafil til sakubitril/valsartan ved steady state hos pasienter med hypertensjon ble assosiert med en signifikant større blodtrykksreduksjon sammenlignet med kun sakubitril/valsartan. Derfor bør det utvises forsiktighet ved oppstart av sildenafil hos pasienter som behandles med sakubitril/valsartan.</w:t>
      </w:r>
    </w:p>
    <w:p w14:paraId="25CA0242" w14:textId="77777777" w:rsidR="00147A42" w:rsidRPr="00B505D5" w:rsidRDefault="00147A42" w:rsidP="00FA5037">
      <w:pPr>
        <w:rPr>
          <w:color w:val="000000"/>
        </w:rPr>
      </w:pPr>
    </w:p>
    <w:p w14:paraId="25CA0243" w14:textId="77777777" w:rsidR="00FA5037" w:rsidRPr="00B505D5" w:rsidRDefault="00FA5037" w:rsidP="00FA5037">
      <w:pPr>
        <w:rPr>
          <w:color w:val="000000"/>
        </w:rPr>
      </w:pPr>
      <w:r w:rsidRPr="00B505D5">
        <w:rPr>
          <w:color w:val="000000"/>
        </w:rPr>
        <w:t>Sildenafil har ingen klinisk signifikant innvirkning på plasmanivåene til orale antikonsepsjonsmidler (etinyløstradiol 30 mikrogram og levonorgestrel 150 mikrogram).</w:t>
      </w:r>
    </w:p>
    <w:p w14:paraId="25CA0244" w14:textId="77777777" w:rsidR="00FA5037" w:rsidRPr="00B505D5" w:rsidRDefault="00FA5037" w:rsidP="00FA5037">
      <w:pPr>
        <w:rPr>
          <w:color w:val="000000"/>
        </w:rPr>
      </w:pPr>
    </w:p>
    <w:p w14:paraId="25CA0245" w14:textId="77777777" w:rsidR="00FA5037" w:rsidRPr="00B505D5" w:rsidRDefault="00FA5037" w:rsidP="00FA5037">
      <w:pPr>
        <w:rPr>
          <w:color w:val="000000"/>
          <w:u w:val="single"/>
        </w:rPr>
      </w:pPr>
      <w:r w:rsidRPr="00B505D5">
        <w:rPr>
          <w:color w:val="000000"/>
          <w:u w:val="single"/>
        </w:rPr>
        <w:t>Pediatrisk populasjon</w:t>
      </w:r>
    </w:p>
    <w:p w14:paraId="25CA0246" w14:textId="77777777" w:rsidR="00FA5037" w:rsidRPr="00B505D5" w:rsidRDefault="00FA5037" w:rsidP="00FA5037">
      <w:pPr>
        <w:rPr>
          <w:color w:val="000000"/>
        </w:rPr>
      </w:pPr>
      <w:r w:rsidRPr="00B505D5">
        <w:rPr>
          <w:color w:val="000000"/>
        </w:rPr>
        <w:t>Interaksjonsstudier er kun utført hos voksne.</w:t>
      </w:r>
    </w:p>
    <w:p w14:paraId="25CA0247" w14:textId="77777777" w:rsidR="00B41CF5" w:rsidRPr="00B505D5" w:rsidRDefault="00B41CF5" w:rsidP="00FA5037">
      <w:pPr>
        <w:ind w:left="567" w:hanging="567"/>
        <w:rPr>
          <w:b/>
          <w:color w:val="000000"/>
        </w:rPr>
      </w:pPr>
    </w:p>
    <w:p w14:paraId="25CA0248" w14:textId="77777777" w:rsidR="00FA5037" w:rsidRPr="00B505D5" w:rsidRDefault="00FA5037" w:rsidP="001E77B1">
      <w:pPr>
        <w:keepNext/>
        <w:ind w:left="567" w:hanging="567"/>
        <w:rPr>
          <w:color w:val="000000"/>
        </w:rPr>
      </w:pPr>
      <w:r w:rsidRPr="00B505D5">
        <w:rPr>
          <w:b/>
          <w:color w:val="000000"/>
        </w:rPr>
        <w:t>4.6.</w:t>
      </w:r>
      <w:r w:rsidRPr="00B505D5">
        <w:rPr>
          <w:b/>
          <w:color w:val="000000"/>
        </w:rPr>
        <w:tab/>
        <w:t>Fertilitet, graviditet og amming</w:t>
      </w:r>
    </w:p>
    <w:p w14:paraId="25CA0249" w14:textId="77777777" w:rsidR="00FA5037" w:rsidRPr="00B505D5" w:rsidRDefault="00FA5037" w:rsidP="001E77B1">
      <w:pPr>
        <w:keepNext/>
        <w:rPr>
          <w:color w:val="000000"/>
        </w:rPr>
      </w:pPr>
    </w:p>
    <w:p w14:paraId="25CA024A" w14:textId="77777777" w:rsidR="00FA5037" w:rsidRPr="00B505D5" w:rsidRDefault="00FA5037" w:rsidP="001E77B1">
      <w:pPr>
        <w:keepNext/>
        <w:rPr>
          <w:noProof/>
          <w:color w:val="000000"/>
          <w:u w:val="single"/>
        </w:rPr>
      </w:pPr>
      <w:r w:rsidRPr="00B505D5">
        <w:rPr>
          <w:noProof/>
          <w:color w:val="000000"/>
          <w:u w:val="single"/>
        </w:rPr>
        <w:t>Fertile kvinner og prevensjon hos menn og kvinner</w:t>
      </w:r>
    </w:p>
    <w:p w14:paraId="25CA024B" w14:textId="77777777" w:rsidR="00FA5037" w:rsidRPr="00B505D5" w:rsidRDefault="00FA5037" w:rsidP="001E77B1">
      <w:pPr>
        <w:keepNext/>
        <w:rPr>
          <w:noProof/>
          <w:color w:val="000000"/>
        </w:rPr>
      </w:pPr>
      <w:r w:rsidRPr="00B505D5">
        <w:rPr>
          <w:noProof/>
          <w:color w:val="000000"/>
        </w:rPr>
        <w:t>På grunn av manglende data på effekter av Revatio hos gravide kvinner, anbefales ikke Revatio til kvinner i fertil alder med mindre de benytter sikker prevensjon.</w:t>
      </w:r>
    </w:p>
    <w:p w14:paraId="25CA024C" w14:textId="77777777" w:rsidR="00FA5037" w:rsidRPr="00B505D5" w:rsidRDefault="00FA5037" w:rsidP="00FA5037">
      <w:pPr>
        <w:rPr>
          <w:noProof/>
          <w:color w:val="000000"/>
        </w:rPr>
      </w:pPr>
    </w:p>
    <w:p w14:paraId="25CA024D" w14:textId="77777777" w:rsidR="00FA5037" w:rsidRPr="00B505D5" w:rsidRDefault="00FA5037" w:rsidP="00D06C03">
      <w:pPr>
        <w:keepNext/>
        <w:keepLines/>
        <w:rPr>
          <w:noProof/>
          <w:color w:val="000000"/>
          <w:u w:val="single"/>
        </w:rPr>
      </w:pPr>
      <w:r w:rsidRPr="00B505D5">
        <w:rPr>
          <w:noProof/>
          <w:color w:val="000000"/>
          <w:u w:val="single"/>
        </w:rPr>
        <w:t>Graviditet</w:t>
      </w:r>
    </w:p>
    <w:p w14:paraId="25CA024E" w14:textId="77777777" w:rsidR="00FA5037" w:rsidRPr="00B505D5" w:rsidRDefault="00FA5037" w:rsidP="00FA5037">
      <w:pPr>
        <w:rPr>
          <w:noProof/>
          <w:color w:val="000000"/>
        </w:rPr>
      </w:pPr>
      <w:r w:rsidRPr="00B505D5">
        <w:rPr>
          <w:noProof/>
          <w:color w:val="000000"/>
        </w:rPr>
        <w:t>Det foreligger ikke data på bruk av sildenafil hos gravide kvinner. Dyrestudier indikerer ingen direkte eller indirekte skadelige effekter på svangerskapsforløp og embryonal-/ fosterutvikling. Dyrestudier har vist toksisitet når det gjelder postnatal utvikling (se pkt. 5.3).</w:t>
      </w:r>
    </w:p>
    <w:p w14:paraId="25CA024F" w14:textId="77777777" w:rsidR="00FA5037" w:rsidRPr="00B505D5" w:rsidRDefault="00FA5037" w:rsidP="00FA5037">
      <w:pPr>
        <w:rPr>
          <w:color w:val="000000"/>
        </w:rPr>
      </w:pPr>
    </w:p>
    <w:p w14:paraId="25CA0250" w14:textId="77777777" w:rsidR="00FA5037" w:rsidRPr="00B505D5" w:rsidRDefault="00FA5037" w:rsidP="00FA5037">
      <w:pPr>
        <w:rPr>
          <w:color w:val="000000"/>
        </w:rPr>
      </w:pPr>
      <w:r w:rsidRPr="00B505D5">
        <w:rPr>
          <w:color w:val="000000"/>
        </w:rPr>
        <w:t xml:space="preserve">På grunn av manglende data skal Revatio ikke brukes av gravide dersom det ikke er strengt nødvendig. </w:t>
      </w:r>
    </w:p>
    <w:p w14:paraId="25CA0251" w14:textId="77777777" w:rsidR="00FA5037" w:rsidRPr="00B505D5" w:rsidRDefault="00FA5037" w:rsidP="00FA5037">
      <w:pPr>
        <w:rPr>
          <w:color w:val="000000"/>
        </w:rPr>
      </w:pPr>
    </w:p>
    <w:p w14:paraId="25CA0252" w14:textId="77777777" w:rsidR="00FA5037" w:rsidRPr="00B505D5" w:rsidRDefault="00FA5037" w:rsidP="00FA5037">
      <w:pPr>
        <w:rPr>
          <w:color w:val="000000"/>
          <w:u w:val="single"/>
        </w:rPr>
      </w:pPr>
      <w:r w:rsidRPr="00B505D5">
        <w:rPr>
          <w:color w:val="000000"/>
          <w:u w:val="single"/>
        </w:rPr>
        <w:t>Amming</w:t>
      </w:r>
    </w:p>
    <w:p w14:paraId="25CA0253" w14:textId="77777777" w:rsidR="00FA5037" w:rsidRPr="00B505D5" w:rsidRDefault="005B02D0" w:rsidP="00315226">
      <w:pPr>
        <w:rPr>
          <w:color w:val="000000"/>
        </w:rPr>
      </w:pPr>
      <w:r w:rsidRPr="00B505D5">
        <w:rPr>
          <w:color w:val="000000"/>
        </w:rPr>
        <w:t>Det finnes ingen adekvate eller godt kontrollerte studier om kvinner som ammer. Data fra én kvinne som ammet, indikerer at sildenafil og den aktive metabolitten N-desmetylsildenafil utskilles i brystmelk i svært lave nivåer. Det finnes ingen tilgjengelige kliniske data om bivirkninger hos spedbarn som ammes, men mengdene som inntas, forventes ikke å gi noen bivirkninger. Foreskrivende leger må nøye vurdere mors kliniske behov for sildenafil opp mot eventuelle bivirkninger hos barnet som ammes</w:t>
      </w:r>
      <w:r w:rsidR="00AB0CD9" w:rsidRPr="00B505D5">
        <w:rPr>
          <w:color w:val="000000"/>
        </w:rPr>
        <w:t>.</w:t>
      </w:r>
    </w:p>
    <w:p w14:paraId="25CA0254" w14:textId="77777777" w:rsidR="00FA5037" w:rsidRPr="00B505D5" w:rsidRDefault="00FA5037" w:rsidP="00FA5037">
      <w:pPr>
        <w:rPr>
          <w:color w:val="000000"/>
        </w:rPr>
      </w:pPr>
    </w:p>
    <w:p w14:paraId="25CA0255" w14:textId="77777777" w:rsidR="00FA5037" w:rsidRPr="00B505D5" w:rsidRDefault="00FA5037" w:rsidP="00FA5037">
      <w:pPr>
        <w:keepNext/>
        <w:rPr>
          <w:color w:val="000000"/>
          <w:u w:val="single"/>
        </w:rPr>
      </w:pPr>
      <w:r w:rsidRPr="00B505D5">
        <w:rPr>
          <w:color w:val="000000"/>
          <w:u w:val="single"/>
        </w:rPr>
        <w:t>Fertilitet</w:t>
      </w:r>
    </w:p>
    <w:p w14:paraId="25CA0256" w14:textId="77777777" w:rsidR="00FA5037" w:rsidRPr="00B505D5" w:rsidRDefault="00FA5037" w:rsidP="00FA5037">
      <w:pPr>
        <w:keepNext/>
        <w:rPr>
          <w:color w:val="000000"/>
        </w:rPr>
      </w:pPr>
      <w:r w:rsidRPr="00B505D5">
        <w:rPr>
          <w:color w:val="000000"/>
        </w:rPr>
        <w:t>Ikke-kliniske data basert på ko</w:t>
      </w:r>
      <w:r w:rsidR="00B94588" w:rsidRPr="00B505D5">
        <w:rPr>
          <w:color w:val="000000"/>
        </w:rPr>
        <w:t>nvensjonelle fertilitetsstudier</w:t>
      </w:r>
      <w:r w:rsidRPr="00B505D5">
        <w:rPr>
          <w:color w:val="000000"/>
        </w:rPr>
        <w:t xml:space="preserve"> viste ingen spesiell fare for mennesker (se pkt. 5.3).</w:t>
      </w:r>
    </w:p>
    <w:p w14:paraId="25CA0257" w14:textId="77777777" w:rsidR="00FA5037" w:rsidRPr="00B505D5" w:rsidRDefault="00FA5037" w:rsidP="00FA5037">
      <w:pPr>
        <w:rPr>
          <w:color w:val="000000"/>
        </w:rPr>
      </w:pPr>
    </w:p>
    <w:p w14:paraId="25CA0258" w14:textId="77777777" w:rsidR="00FA5037" w:rsidRPr="00B505D5" w:rsidRDefault="00FA5037" w:rsidP="00FA5037">
      <w:pPr>
        <w:ind w:left="567" w:hanging="567"/>
        <w:rPr>
          <w:color w:val="000000"/>
        </w:rPr>
      </w:pPr>
      <w:r w:rsidRPr="00B505D5">
        <w:rPr>
          <w:b/>
          <w:color w:val="000000"/>
        </w:rPr>
        <w:t>4.7.</w:t>
      </w:r>
      <w:r w:rsidRPr="00B505D5">
        <w:rPr>
          <w:b/>
          <w:color w:val="000000"/>
        </w:rPr>
        <w:tab/>
        <w:t>Påvirkning av evnen til å kjøre bil og bruke maskiner</w:t>
      </w:r>
    </w:p>
    <w:p w14:paraId="25CA0259" w14:textId="77777777" w:rsidR="00FA5037" w:rsidRPr="00B505D5" w:rsidRDefault="00FA5037" w:rsidP="00FA5037">
      <w:pPr>
        <w:rPr>
          <w:color w:val="000000"/>
        </w:rPr>
      </w:pPr>
    </w:p>
    <w:p w14:paraId="25CA025A" w14:textId="77777777" w:rsidR="00FA5037" w:rsidRPr="00B505D5" w:rsidRDefault="00FA5037" w:rsidP="00FA5037">
      <w:pPr>
        <w:rPr>
          <w:color w:val="000000"/>
        </w:rPr>
      </w:pPr>
      <w:r w:rsidRPr="00B505D5">
        <w:rPr>
          <w:color w:val="000000"/>
        </w:rPr>
        <w:t>Revatio har moderat påvirkning på evnen til å kjøre bil og bruke maskiner.</w:t>
      </w:r>
    </w:p>
    <w:p w14:paraId="25CA025B" w14:textId="77777777" w:rsidR="00FA5037" w:rsidRPr="00B505D5" w:rsidRDefault="00FA5037" w:rsidP="00FA5037">
      <w:pPr>
        <w:rPr>
          <w:color w:val="000000"/>
        </w:rPr>
      </w:pPr>
    </w:p>
    <w:p w14:paraId="25CA025C" w14:textId="77777777" w:rsidR="00FA5037" w:rsidRPr="00B505D5" w:rsidRDefault="00FA5037" w:rsidP="00FA5037">
      <w:pPr>
        <w:rPr>
          <w:color w:val="000000"/>
        </w:rPr>
      </w:pPr>
      <w:r w:rsidRPr="00B505D5">
        <w:rPr>
          <w:color w:val="000000"/>
        </w:rPr>
        <w:t xml:space="preserve">Siden svimmelhet og synsforstyrrelser ble rapportert i kliniske studier med sildenafil, må pasienter gjøre seg kjent med hvordan de reagerer på Revatio før de kjører bil eller bruker maskiner. </w:t>
      </w:r>
    </w:p>
    <w:p w14:paraId="25CA025D" w14:textId="77777777" w:rsidR="00FA5037" w:rsidRPr="00B505D5" w:rsidRDefault="00FA5037" w:rsidP="00FA5037">
      <w:pPr>
        <w:rPr>
          <w:color w:val="000000"/>
        </w:rPr>
      </w:pPr>
    </w:p>
    <w:p w14:paraId="25CA025E" w14:textId="77777777" w:rsidR="00FA5037" w:rsidRPr="00B505D5" w:rsidRDefault="00FA5037" w:rsidP="00FA5037">
      <w:pPr>
        <w:ind w:left="567" w:hanging="567"/>
        <w:rPr>
          <w:color w:val="000000"/>
        </w:rPr>
      </w:pPr>
      <w:r w:rsidRPr="00B505D5">
        <w:rPr>
          <w:b/>
          <w:color w:val="000000"/>
        </w:rPr>
        <w:t>4.8.</w:t>
      </w:r>
      <w:r w:rsidRPr="00B505D5">
        <w:rPr>
          <w:b/>
          <w:color w:val="000000"/>
        </w:rPr>
        <w:tab/>
        <w:t>Bivirkninger</w:t>
      </w:r>
    </w:p>
    <w:p w14:paraId="25CA025F" w14:textId="77777777" w:rsidR="00FA5037" w:rsidRPr="00B505D5" w:rsidRDefault="00FA5037" w:rsidP="00FA5037">
      <w:pPr>
        <w:rPr>
          <w:color w:val="000000"/>
        </w:rPr>
      </w:pPr>
    </w:p>
    <w:p w14:paraId="25CA0260" w14:textId="77777777" w:rsidR="00FA5037" w:rsidRPr="00B505D5" w:rsidRDefault="00FA5037" w:rsidP="00FA5037">
      <w:pPr>
        <w:rPr>
          <w:color w:val="000000"/>
          <w:szCs w:val="24"/>
          <w:u w:val="single"/>
        </w:rPr>
      </w:pPr>
      <w:r w:rsidRPr="00B505D5">
        <w:rPr>
          <w:color w:val="000000"/>
          <w:szCs w:val="24"/>
          <w:u w:val="single"/>
        </w:rPr>
        <w:t>Oppsummering av bivirkningsprofilen</w:t>
      </w:r>
    </w:p>
    <w:p w14:paraId="25CA0261" w14:textId="77777777" w:rsidR="002E278E" w:rsidRPr="00B505D5" w:rsidRDefault="002E278E" w:rsidP="002E278E">
      <w:pPr>
        <w:rPr>
          <w:bCs/>
          <w:color w:val="000000"/>
        </w:rPr>
      </w:pPr>
      <w:r w:rsidRPr="00B505D5">
        <w:rPr>
          <w:color w:val="000000"/>
          <w:szCs w:val="24"/>
        </w:rPr>
        <w:t xml:space="preserve">I den pivotale placebokontrollerte studien for Revatio ved </w:t>
      </w:r>
      <w:r w:rsidRPr="00B505D5">
        <w:rPr>
          <w:color w:val="000000"/>
        </w:rPr>
        <w:t>pulmonal arteriell hypertensjon, ble totalt 207 pasienter randomisert til og behandlet med 20 mg, 40 mg eller 80 mg Revatio tre ganger daglig, og 70 pasienter ble randomisert til placebo. Behandlingsvarigheten var 12 uker. Total seponeringsfrekvens hos pasienter som ble behandlet med doser på 20 mg, 40 mg og 80 mg sildenafil tre ganger daglig, var henholdsvis 2,9 %, 3,0 % og 8,5 %, sammenlignet med 2,9 % med placebo. Av de 277 personene som ble behandlet i den pivotale studien, ble 259 med videre i en langtids forlengelsesstudie. Doser på opptil 80 mg tre ganger daglig (4 ganger den anbefalte dosen på 20 mg tre ganger daglig) ble administrert</w:t>
      </w:r>
      <w:r w:rsidR="00E56540" w:rsidRPr="00B505D5">
        <w:rPr>
          <w:bCs/>
          <w:color w:val="000000"/>
        </w:rPr>
        <w:t>,</w:t>
      </w:r>
      <w:r w:rsidRPr="00B505D5">
        <w:rPr>
          <w:bCs/>
          <w:color w:val="000000"/>
        </w:rPr>
        <w:t xml:space="preserve"> </w:t>
      </w:r>
      <w:r w:rsidR="00E56540" w:rsidRPr="00B505D5">
        <w:rPr>
          <w:bCs/>
          <w:color w:val="000000"/>
        </w:rPr>
        <w:t>og e</w:t>
      </w:r>
      <w:r w:rsidRPr="00B505D5">
        <w:rPr>
          <w:bCs/>
          <w:color w:val="000000"/>
        </w:rPr>
        <w:t xml:space="preserve">tter 3 år var det 87 % av de 183 pasientene som fikk aktiv behandling som fikk </w:t>
      </w:r>
      <w:r w:rsidR="00C56D60" w:rsidRPr="00B505D5">
        <w:rPr>
          <w:bCs/>
          <w:color w:val="000000"/>
        </w:rPr>
        <w:t xml:space="preserve">80 mg </w:t>
      </w:r>
      <w:r w:rsidRPr="00B505D5">
        <w:rPr>
          <w:bCs/>
          <w:color w:val="000000"/>
        </w:rPr>
        <w:t>R</w:t>
      </w:r>
      <w:r w:rsidR="00C56D60" w:rsidRPr="00B505D5">
        <w:rPr>
          <w:bCs/>
          <w:color w:val="000000"/>
        </w:rPr>
        <w:t xml:space="preserve">evatio </w:t>
      </w:r>
      <w:r w:rsidRPr="00B505D5">
        <w:rPr>
          <w:bCs/>
          <w:color w:val="000000"/>
        </w:rPr>
        <w:t>tre ganger daglig.</w:t>
      </w:r>
    </w:p>
    <w:p w14:paraId="25CA0262" w14:textId="77777777" w:rsidR="00FA5037" w:rsidRPr="00B505D5" w:rsidRDefault="00FA5037" w:rsidP="00FA5037">
      <w:pPr>
        <w:rPr>
          <w:bCs/>
          <w:color w:val="000000"/>
        </w:rPr>
      </w:pPr>
    </w:p>
    <w:p w14:paraId="25CA0263" w14:textId="77777777" w:rsidR="00FA5037" w:rsidRPr="00B505D5" w:rsidRDefault="00FA5037" w:rsidP="00FA5037">
      <w:pPr>
        <w:rPr>
          <w:bCs/>
          <w:color w:val="000000"/>
        </w:rPr>
      </w:pPr>
      <w:r w:rsidRPr="00B505D5">
        <w:rPr>
          <w:bCs/>
          <w:color w:val="000000"/>
        </w:rPr>
        <w:lastRenderedPageBreak/>
        <w:t>I en placebokontrollert studie hvor Revatio ble gitt i tillegg til intravenøs epoprostenol ved pulmonal arteriell hypertensjon, ble totalt 134 pasienter behandlet med Revatio (i en fast titrering som startet med 20 mg, til 40 mg og så 80 mg tre ganger daglig</w:t>
      </w:r>
      <w:r w:rsidR="002E278E" w:rsidRPr="00B505D5">
        <w:rPr>
          <w:bCs/>
          <w:color w:val="000000"/>
        </w:rPr>
        <w:t>, som tolerert</w:t>
      </w:r>
      <w:r w:rsidRPr="00B505D5">
        <w:rPr>
          <w:bCs/>
          <w:color w:val="000000"/>
        </w:rPr>
        <w:t xml:space="preserve">) og epoprostenol. 131 pasienter ble behandlet med placebo og epoprostenol. Behandlingsvarigheten var 16 uker. Hos pasienter som ble behandlet med sildenafil/epoprostenol var seponeringsfrekvensen grunnet bivirkninger 5,2 %, sammenliknet med 10,7 % hos pasienter som fikk placebo/epoprostenol. Nye rapporterte bivirkninger som forekom oftere i sildenafil/epoprostenolgruppen var </w:t>
      </w:r>
      <w:r w:rsidR="00212B9E" w:rsidRPr="00B505D5">
        <w:rPr>
          <w:bCs/>
          <w:color w:val="000000"/>
        </w:rPr>
        <w:t>okulær hyperemi</w:t>
      </w:r>
      <w:r w:rsidRPr="00B505D5">
        <w:rPr>
          <w:bCs/>
          <w:color w:val="000000"/>
        </w:rPr>
        <w:t xml:space="preserve">, tåkesyn, nesetetthet, nattesvette, ryggsmerte og munntørrhet. De kjente bivirkningene hodepine, </w:t>
      </w:r>
      <w:r w:rsidR="00A740E8" w:rsidRPr="00B505D5">
        <w:rPr>
          <w:bCs/>
          <w:color w:val="000000"/>
        </w:rPr>
        <w:t>flushing</w:t>
      </w:r>
      <w:r w:rsidRPr="00B505D5">
        <w:rPr>
          <w:bCs/>
          <w:color w:val="000000"/>
        </w:rPr>
        <w:t>, smerte i ekstremitetene og ødem ble sett med høyere frekvens hos pasienter behandlet med sildenafil/epoprostenol, sammenliknet med pasienter behandlet med placebo/epoprostenol.</w:t>
      </w:r>
      <w:r w:rsidR="002E278E" w:rsidRPr="00B505D5">
        <w:rPr>
          <w:bCs/>
          <w:color w:val="000000"/>
        </w:rPr>
        <w:t xml:space="preserve"> 242 av personene som fullførte den første studien ble med i en langtids forlengelsesstudie. Det ble gitt doser på opptil 80 mg tre ganger daglig, og etter 3 år var det 68 % av de 133 pasientene som fikk aktiv b</w:t>
      </w:r>
      <w:r w:rsidR="00C56D60" w:rsidRPr="00B505D5">
        <w:rPr>
          <w:bCs/>
          <w:color w:val="000000"/>
        </w:rPr>
        <w:t>ehandling som fikk 80 mg Revatio</w:t>
      </w:r>
      <w:r w:rsidR="002E278E" w:rsidRPr="00B505D5">
        <w:rPr>
          <w:bCs/>
          <w:color w:val="000000"/>
        </w:rPr>
        <w:t xml:space="preserve"> tre ganger daglig.</w:t>
      </w:r>
    </w:p>
    <w:p w14:paraId="25CA0264" w14:textId="77777777" w:rsidR="00FA5037" w:rsidRPr="00B505D5" w:rsidRDefault="00FA5037" w:rsidP="00FA5037">
      <w:pPr>
        <w:rPr>
          <w:bCs/>
          <w:color w:val="000000"/>
        </w:rPr>
      </w:pPr>
    </w:p>
    <w:p w14:paraId="25CA0265" w14:textId="77777777" w:rsidR="00FA5037" w:rsidRPr="00B505D5" w:rsidRDefault="00FA5037" w:rsidP="00FA5037">
      <w:pPr>
        <w:rPr>
          <w:bCs/>
          <w:color w:val="000000"/>
        </w:rPr>
      </w:pPr>
      <w:r w:rsidRPr="00B505D5">
        <w:rPr>
          <w:bCs/>
          <w:color w:val="000000"/>
        </w:rPr>
        <w:t xml:space="preserve">I de to placebokontrollerte studiene var bivirkningene generelt av mild eller moderat alvorlighetsgrad. De mest vanlige rapporterte bivirkninger som oppstod (større enn eller lik 10 %) </w:t>
      </w:r>
      <w:r w:rsidR="002E278E" w:rsidRPr="00B505D5">
        <w:rPr>
          <w:bCs/>
          <w:color w:val="000000"/>
        </w:rPr>
        <w:t>med</w:t>
      </w:r>
      <w:r w:rsidRPr="00B505D5">
        <w:rPr>
          <w:bCs/>
          <w:color w:val="000000"/>
        </w:rPr>
        <w:t xml:space="preserve"> Revatio sammenlignet</w:t>
      </w:r>
      <w:r w:rsidR="00B94588" w:rsidRPr="00B505D5">
        <w:rPr>
          <w:bCs/>
          <w:color w:val="000000"/>
        </w:rPr>
        <w:t xml:space="preserve"> med placebo var hodepine, flushing</w:t>
      </w:r>
      <w:r w:rsidRPr="00B505D5">
        <w:rPr>
          <w:bCs/>
          <w:color w:val="000000"/>
        </w:rPr>
        <w:t>, dyspepsi, diaré og smerter i ekstremitetene.</w:t>
      </w:r>
    </w:p>
    <w:p w14:paraId="25CA0266" w14:textId="77777777" w:rsidR="00FA5037" w:rsidRPr="00B505D5" w:rsidRDefault="00FA5037" w:rsidP="00FA5037">
      <w:pPr>
        <w:rPr>
          <w:bCs/>
          <w:color w:val="000000"/>
        </w:rPr>
      </w:pPr>
    </w:p>
    <w:p w14:paraId="25CA0267" w14:textId="77777777" w:rsidR="005245BE" w:rsidRPr="00B505D5" w:rsidRDefault="005245BE" w:rsidP="005245BE">
      <w:pPr>
        <w:tabs>
          <w:tab w:val="left" w:pos="0"/>
        </w:tabs>
        <w:rPr>
          <w:color w:val="000000"/>
          <w:szCs w:val="22"/>
        </w:rPr>
      </w:pPr>
      <w:r w:rsidRPr="00B505D5">
        <w:rPr>
          <w:color w:val="000000"/>
        </w:rPr>
        <w:t>I en studie for å vurdere effekten av ulike dosenivåer av sildenafil var sikkerhetsdataene for sildenafil 20 mg tre ganger daglig (anbefalt dose) og for sildenafil 80 mg tre ganger daglig (4 ganger anbefalt dose), i samsvar med den etablerte sikkerhetsprofilen til sildenafil i tidligere studier av voksne PAH</w:t>
      </w:r>
      <w:r w:rsidR="00BA2DD6" w:rsidRPr="00B505D5">
        <w:rPr>
          <w:color w:val="000000"/>
        </w:rPr>
        <w:noBreakHyphen/>
      </w:r>
      <w:r w:rsidRPr="00B505D5">
        <w:rPr>
          <w:color w:val="000000"/>
        </w:rPr>
        <w:t>pasienter</w:t>
      </w:r>
      <w:r w:rsidRPr="00B505D5">
        <w:rPr>
          <w:i/>
          <w:iCs/>
          <w:color w:val="000000"/>
          <w:szCs w:val="22"/>
        </w:rPr>
        <w:t xml:space="preserve">. </w:t>
      </w:r>
    </w:p>
    <w:p w14:paraId="25CA0268" w14:textId="77777777" w:rsidR="005245BE" w:rsidRPr="00B505D5" w:rsidRDefault="005245BE" w:rsidP="00FA5037">
      <w:pPr>
        <w:rPr>
          <w:bCs/>
          <w:color w:val="000000"/>
        </w:rPr>
      </w:pPr>
    </w:p>
    <w:p w14:paraId="25CA0269" w14:textId="77777777" w:rsidR="00FA5037" w:rsidRPr="00B505D5" w:rsidRDefault="00FA5037" w:rsidP="00FA5037">
      <w:pPr>
        <w:rPr>
          <w:bCs/>
          <w:color w:val="000000"/>
          <w:u w:val="single"/>
        </w:rPr>
      </w:pPr>
      <w:r w:rsidRPr="00B505D5">
        <w:rPr>
          <w:bCs/>
          <w:color w:val="000000"/>
          <w:u w:val="single"/>
        </w:rPr>
        <w:t>Tabell over bivirkninger</w:t>
      </w:r>
    </w:p>
    <w:p w14:paraId="25CA026A" w14:textId="77777777" w:rsidR="00FA5037" w:rsidRPr="00B505D5" w:rsidRDefault="00FA5037" w:rsidP="00FA5037">
      <w:pPr>
        <w:rPr>
          <w:color w:val="000000"/>
        </w:rPr>
      </w:pPr>
      <w:r w:rsidRPr="00B505D5">
        <w:rPr>
          <w:bCs/>
          <w:color w:val="000000"/>
        </w:rPr>
        <w:t xml:space="preserve">Bivirkninger som oppstod hos &gt;1 % av pasienter behandlet med Revatio, og som var mer hyppig (&gt;1 % forskjell) for Revatio i den pivotale studien eller ved kombinasjon av data fra begge de placebokontrollerte studiene ved </w:t>
      </w:r>
      <w:r w:rsidRPr="00B505D5">
        <w:rPr>
          <w:color w:val="000000"/>
        </w:rPr>
        <w:t xml:space="preserve">pulmonal arteriell hypertensjon, ved doser på 20, 40 eller 80 mg tre ganger daglig, er i tabell </w:t>
      </w:r>
      <w:r w:rsidR="005245BE" w:rsidRPr="00B505D5">
        <w:rPr>
          <w:color w:val="000000"/>
        </w:rPr>
        <w:t xml:space="preserve">1 </w:t>
      </w:r>
      <w:r w:rsidRPr="00B505D5">
        <w:rPr>
          <w:color w:val="000000"/>
        </w:rPr>
        <w:t>under angitt etter organklasse og frekvensgruppering (svært vanlige (</w:t>
      </w:r>
      <w:r w:rsidRPr="00B505D5">
        <w:rPr>
          <w:color w:val="000000"/>
        </w:rPr>
        <w:sym w:font="Symbol" w:char="F0B3"/>
      </w:r>
      <w:r w:rsidRPr="00B505D5">
        <w:rPr>
          <w:color w:val="000000"/>
        </w:rPr>
        <w:t>1/10), vanlige (</w:t>
      </w:r>
      <w:r w:rsidRPr="00B505D5">
        <w:rPr>
          <w:color w:val="000000"/>
        </w:rPr>
        <w:sym w:font="Symbol" w:char="F0B3"/>
      </w:r>
      <w:r w:rsidRPr="00B505D5">
        <w:rPr>
          <w:color w:val="000000"/>
        </w:rPr>
        <w:t xml:space="preserve">1/100 til &lt;1/10), mindre vanlige (≥1/1000 til &lt;1/100) og </w:t>
      </w:r>
      <w:r w:rsidR="00ED58A7" w:rsidRPr="00B505D5">
        <w:rPr>
          <w:color w:val="000000"/>
        </w:rPr>
        <w:t xml:space="preserve">ikke </w:t>
      </w:r>
      <w:r w:rsidRPr="00B505D5">
        <w:rPr>
          <w:color w:val="000000"/>
        </w:rPr>
        <w:t>kjent (kan ikke estimeres ut fra tilgjengelige data). Innen hver frekvensgruppering er bivirkningene sortert etter alvorlighets</w:t>
      </w:r>
      <w:r w:rsidRPr="00B505D5">
        <w:rPr>
          <w:color w:val="000000"/>
        </w:rPr>
        <w:softHyphen/>
        <w:t xml:space="preserve">grad, i synkende rekkefølge. </w:t>
      </w:r>
    </w:p>
    <w:p w14:paraId="25CA026B" w14:textId="77777777" w:rsidR="00ED58A7" w:rsidRPr="00B505D5" w:rsidRDefault="00ED58A7" w:rsidP="00FA5037">
      <w:pPr>
        <w:rPr>
          <w:color w:val="000000"/>
        </w:rPr>
      </w:pPr>
    </w:p>
    <w:p w14:paraId="25CA026C" w14:textId="77777777" w:rsidR="00FA5037" w:rsidRPr="00B505D5" w:rsidRDefault="00FA5037" w:rsidP="0048453A">
      <w:pPr>
        <w:keepNext/>
        <w:rPr>
          <w:color w:val="000000"/>
        </w:rPr>
      </w:pPr>
      <w:r w:rsidRPr="00B505D5">
        <w:rPr>
          <w:color w:val="000000"/>
        </w:rPr>
        <w:t>Bivirkninger sett i perioden etter markedsføring er angitt i kursiv.</w:t>
      </w:r>
    </w:p>
    <w:p w14:paraId="25CA026D" w14:textId="77777777" w:rsidR="005245BE" w:rsidRPr="00B505D5" w:rsidRDefault="005245BE" w:rsidP="0048453A">
      <w:pPr>
        <w:keepNext/>
        <w:rPr>
          <w:color w:val="000000"/>
        </w:rPr>
      </w:pPr>
    </w:p>
    <w:p w14:paraId="25CA026E" w14:textId="77777777" w:rsidR="005245BE" w:rsidRPr="00B505D5" w:rsidRDefault="005245BE" w:rsidP="005245BE">
      <w:pPr>
        <w:autoSpaceDE w:val="0"/>
        <w:autoSpaceDN w:val="0"/>
        <w:adjustRightInd w:val="0"/>
        <w:rPr>
          <w:b/>
          <w:bCs/>
          <w:color w:val="000000"/>
          <w:szCs w:val="22"/>
        </w:rPr>
      </w:pPr>
      <w:r w:rsidRPr="00B505D5">
        <w:rPr>
          <w:b/>
          <w:bCs/>
          <w:color w:val="000000"/>
          <w:szCs w:val="22"/>
        </w:rPr>
        <w:t>Tabell 1: Bivirkninger av sildenafil i placebokontrollerte studier av PAH og erfaring etter markedsføring hos voksne</w:t>
      </w:r>
    </w:p>
    <w:p w14:paraId="25CA026F" w14:textId="77777777" w:rsidR="00FA5037" w:rsidRPr="00B505D5" w:rsidRDefault="00FA5037" w:rsidP="0048453A">
      <w:pPr>
        <w:keepNext/>
        <w:rPr>
          <w:color w:val="000000"/>
        </w:rPr>
      </w:pPr>
    </w:p>
    <w:tbl>
      <w:tblPr>
        <w:tblW w:w="9082" w:type="dxa"/>
        <w:tblBorders>
          <w:top w:val="single" w:sz="6" w:space="0" w:color="000000"/>
          <w:left w:val="single" w:sz="6" w:space="0" w:color="000000"/>
          <w:bottom w:val="single" w:sz="6" w:space="0" w:color="000000"/>
          <w:right w:val="single" w:sz="6" w:space="0" w:color="000000"/>
        </w:tblBorders>
        <w:tblLook w:val="0020" w:firstRow="1" w:lastRow="0" w:firstColumn="0" w:lastColumn="0" w:noHBand="0" w:noVBand="0"/>
      </w:tblPr>
      <w:tblGrid>
        <w:gridCol w:w="4361"/>
        <w:gridCol w:w="4721"/>
      </w:tblGrid>
      <w:tr w:rsidR="00FA5037" w:rsidRPr="00B505D5" w14:paraId="25CA0272" w14:textId="77777777" w:rsidTr="00726704">
        <w:trPr>
          <w:tblHeader/>
        </w:trPr>
        <w:tc>
          <w:tcPr>
            <w:tcW w:w="4361" w:type="dxa"/>
            <w:tcBorders>
              <w:top w:val="single" w:sz="6" w:space="0" w:color="000000"/>
              <w:bottom w:val="single" w:sz="6" w:space="0" w:color="000000"/>
            </w:tcBorders>
          </w:tcPr>
          <w:p w14:paraId="25CA0270" w14:textId="77777777" w:rsidR="00FA5037" w:rsidRPr="00B505D5" w:rsidRDefault="00FA5037" w:rsidP="0048453A">
            <w:pPr>
              <w:keepNext/>
              <w:rPr>
                <w:b/>
                <w:bCs/>
                <w:color w:val="000000"/>
                <w:szCs w:val="24"/>
              </w:rPr>
            </w:pPr>
            <w:r w:rsidRPr="00B505D5">
              <w:rPr>
                <w:b/>
                <w:bCs/>
                <w:color w:val="000000"/>
                <w:szCs w:val="24"/>
              </w:rPr>
              <w:t>MedDRA organklassesystem</w:t>
            </w:r>
          </w:p>
        </w:tc>
        <w:tc>
          <w:tcPr>
            <w:tcW w:w="4721" w:type="dxa"/>
            <w:tcBorders>
              <w:top w:val="single" w:sz="6" w:space="0" w:color="000000"/>
              <w:bottom w:val="single" w:sz="6" w:space="0" w:color="000000"/>
            </w:tcBorders>
          </w:tcPr>
          <w:p w14:paraId="25CA0271" w14:textId="77777777" w:rsidR="00FA5037" w:rsidRPr="00B505D5" w:rsidRDefault="00FA5037" w:rsidP="0048453A">
            <w:pPr>
              <w:keepNext/>
              <w:rPr>
                <w:b/>
                <w:bCs/>
                <w:color w:val="000000"/>
                <w:szCs w:val="24"/>
              </w:rPr>
            </w:pPr>
            <w:r w:rsidRPr="00B505D5">
              <w:rPr>
                <w:b/>
                <w:bCs/>
                <w:color w:val="000000"/>
                <w:szCs w:val="24"/>
              </w:rPr>
              <w:t>Bivirkning</w:t>
            </w:r>
          </w:p>
        </w:tc>
      </w:tr>
      <w:tr w:rsidR="00FA5037" w:rsidRPr="00D476DF" w14:paraId="25CA0278" w14:textId="77777777" w:rsidTr="00726704">
        <w:tc>
          <w:tcPr>
            <w:tcW w:w="4361" w:type="dxa"/>
            <w:tcBorders>
              <w:top w:val="single" w:sz="6" w:space="0" w:color="000000"/>
            </w:tcBorders>
          </w:tcPr>
          <w:p w14:paraId="25CA0273" w14:textId="77777777" w:rsidR="00FA5037" w:rsidRPr="00B505D5" w:rsidRDefault="00FA5037" w:rsidP="006A5236">
            <w:pPr>
              <w:rPr>
                <w:b/>
                <w:color w:val="000000"/>
              </w:rPr>
            </w:pPr>
            <w:r w:rsidRPr="00B505D5">
              <w:rPr>
                <w:b/>
                <w:color w:val="000000"/>
              </w:rPr>
              <w:t>Infeksiøse og parasittære sykdommer</w:t>
            </w:r>
          </w:p>
          <w:p w14:paraId="25CA0274" w14:textId="77777777" w:rsidR="00FA5037" w:rsidRPr="00B505D5" w:rsidRDefault="00FA5037" w:rsidP="006A5236">
            <w:pPr>
              <w:rPr>
                <w:color w:val="000000"/>
                <w:szCs w:val="24"/>
              </w:rPr>
            </w:pPr>
            <w:r w:rsidRPr="00B505D5">
              <w:rPr>
                <w:color w:val="000000"/>
                <w:szCs w:val="24"/>
              </w:rPr>
              <w:t>Vanlige</w:t>
            </w:r>
          </w:p>
          <w:p w14:paraId="25CA0275" w14:textId="77777777" w:rsidR="008E4999" w:rsidRPr="00B505D5" w:rsidRDefault="008E4999" w:rsidP="006A5236">
            <w:pPr>
              <w:rPr>
                <w:b/>
                <w:color w:val="000000"/>
              </w:rPr>
            </w:pPr>
          </w:p>
        </w:tc>
        <w:tc>
          <w:tcPr>
            <w:tcW w:w="4721" w:type="dxa"/>
            <w:tcBorders>
              <w:top w:val="single" w:sz="6" w:space="0" w:color="000000"/>
            </w:tcBorders>
          </w:tcPr>
          <w:p w14:paraId="25CA0276" w14:textId="77777777" w:rsidR="00FA5037" w:rsidRPr="00D476DF" w:rsidRDefault="00FA5037" w:rsidP="006A5236">
            <w:pPr>
              <w:rPr>
                <w:color w:val="000000"/>
                <w:szCs w:val="24"/>
                <w:lang w:val="sv-SE"/>
              </w:rPr>
            </w:pPr>
          </w:p>
          <w:p w14:paraId="25CA0277" w14:textId="77777777" w:rsidR="00FA5037" w:rsidRPr="00D476DF" w:rsidRDefault="00FA5037" w:rsidP="003C409E">
            <w:pPr>
              <w:rPr>
                <w:color w:val="000000"/>
                <w:szCs w:val="24"/>
                <w:lang w:val="sv-SE"/>
              </w:rPr>
            </w:pPr>
            <w:r w:rsidRPr="00D476DF">
              <w:rPr>
                <w:color w:val="000000"/>
                <w:szCs w:val="24"/>
                <w:lang w:val="sv-SE"/>
              </w:rPr>
              <w:t xml:space="preserve">cellulitt, influensa, </w:t>
            </w:r>
            <w:r w:rsidR="003C409E" w:rsidRPr="00D476DF">
              <w:rPr>
                <w:color w:val="000000"/>
                <w:szCs w:val="24"/>
                <w:lang w:val="sv-SE"/>
              </w:rPr>
              <w:t xml:space="preserve">bronkitt, </w:t>
            </w:r>
            <w:r w:rsidRPr="00D476DF">
              <w:rPr>
                <w:color w:val="000000"/>
                <w:szCs w:val="24"/>
                <w:lang w:val="sv-SE"/>
              </w:rPr>
              <w:t>sinusitt</w:t>
            </w:r>
            <w:r w:rsidR="003C409E" w:rsidRPr="00D476DF">
              <w:rPr>
                <w:color w:val="000000"/>
                <w:szCs w:val="24"/>
                <w:lang w:val="sv-SE"/>
              </w:rPr>
              <w:t>, rhinitt, gastroenteritt</w:t>
            </w:r>
          </w:p>
        </w:tc>
      </w:tr>
      <w:tr w:rsidR="00FA5037" w:rsidRPr="00B505D5" w14:paraId="25CA027D" w14:textId="77777777" w:rsidTr="00726704">
        <w:tc>
          <w:tcPr>
            <w:tcW w:w="4361" w:type="dxa"/>
          </w:tcPr>
          <w:p w14:paraId="25CA0279" w14:textId="77777777" w:rsidR="00FA5037" w:rsidRPr="00B505D5" w:rsidRDefault="00FA5037" w:rsidP="006A5236">
            <w:pPr>
              <w:pStyle w:val="EndnoteText"/>
              <w:widowControl/>
              <w:tabs>
                <w:tab w:val="clear" w:pos="567"/>
              </w:tabs>
              <w:rPr>
                <w:b/>
                <w:color w:val="000000"/>
                <w:szCs w:val="24"/>
                <w:lang w:val="nb-NO"/>
              </w:rPr>
            </w:pPr>
            <w:r w:rsidRPr="00B505D5">
              <w:rPr>
                <w:b/>
                <w:color w:val="000000"/>
                <w:szCs w:val="24"/>
                <w:lang w:val="nb-NO"/>
              </w:rPr>
              <w:t>Sykdommer i blod og lymfatiske organer</w:t>
            </w:r>
          </w:p>
          <w:p w14:paraId="25CA027A" w14:textId="77777777" w:rsidR="00FA5037" w:rsidRPr="00B505D5" w:rsidRDefault="00FA5037" w:rsidP="002F5403">
            <w:pPr>
              <w:rPr>
                <w:color w:val="000000"/>
                <w:szCs w:val="24"/>
              </w:rPr>
            </w:pPr>
            <w:r w:rsidRPr="00B505D5">
              <w:rPr>
                <w:color w:val="000000"/>
                <w:szCs w:val="24"/>
              </w:rPr>
              <w:t>Vanlige</w:t>
            </w:r>
          </w:p>
        </w:tc>
        <w:tc>
          <w:tcPr>
            <w:tcW w:w="4721" w:type="dxa"/>
          </w:tcPr>
          <w:p w14:paraId="25CA027B" w14:textId="77777777" w:rsidR="00FA5037" w:rsidRPr="00B505D5" w:rsidRDefault="00FA5037" w:rsidP="006A5236">
            <w:pPr>
              <w:rPr>
                <w:color w:val="000000"/>
                <w:szCs w:val="24"/>
              </w:rPr>
            </w:pPr>
          </w:p>
          <w:p w14:paraId="25CA027C" w14:textId="77777777" w:rsidR="00FA5037" w:rsidRPr="00B505D5" w:rsidRDefault="00FA5037" w:rsidP="006A5236">
            <w:pPr>
              <w:rPr>
                <w:color w:val="000000"/>
                <w:szCs w:val="24"/>
              </w:rPr>
            </w:pPr>
            <w:r w:rsidRPr="00B505D5">
              <w:rPr>
                <w:color w:val="000000"/>
                <w:szCs w:val="24"/>
              </w:rPr>
              <w:t>anemi</w:t>
            </w:r>
          </w:p>
        </w:tc>
      </w:tr>
      <w:tr w:rsidR="00FA5037" w:rsidRPr="00B505D5" w14:paraId="25CA0283" w14:textId="77777777" w:rsidTr="00726704">
        <w:tc>
          <w:tcPr>
            <w:tcW w:w="4361" w:type="dxa"/>
          </w:tcPr>
          <w:p w14:paraId="25CA027E" w14:textId="77777777" w:rsidR="00FA5037" w:rsidRPr="00B505D5" w:rsidRDefault="00FA5037" w:rsidP="006A5236">
            <w:pPr>
              <w:pStyle w:val="EndnoteText"/>
              <w:widowControl/>
              <w:tabs>
                <w:tab w:val="clear" w:pos="567"/>
              </w:tabs>
              <w:rPr>
                <w:b/>
                <w:bCs/>
                <w:color w:val="000000"/>
                <w:szCs w:val="24"/>
                <w:lang w:val="nb-NO"/>
              </w:rPr>
            </w:pPr>
            <w:r w:rsidRPr="00B505D5">
              <w:rPr>
                <w:b/>
                <w:bCs/>
                <w:color w:val="000000"/>
                <w:szCs w:val="24"/>
                <w:lang w:val="nb-NO"/>
              </w:rPr>
              <w:t>Stoffskifte- og ernæringsbetingende sykdommer</w:t>
            </w:r>
          </w:p>
          <w:p w14:paraId="25CA027F" w14:textId="77777777" w:rsidR="00FA5037" w:rsidRPr="00B505D5" w:rsidRDefault="00FA5037" w:rsidP="006A5236">
            <w:pPr>
              <w:rPr>
                <w:b/>
                <w:color w:val="000000"/>
              </w:rPr>
            </w:pPr>
            <w:r w:rsidRPr="00B505D5">
              <w:rPr>
                <w:color w:val="000000"/>
                <w:szCs w:val="24"/>
              </w:rPr>
              <w:t>Vanlige</w:t>
            </w:r>
          </w:p>
        </w:tc>
        <w:tc>
          <w:tcPr>
            <w:tcW w:w="4721" w:type="dxa"/>
          </w:tcPr>
          <w:p w14:paraId="25CA0280" w14:textId="77777777" w:rsidR="00FA5037" w:rsidRPr="00B505D5" w:rsidRDefault="00FA5037" w:rsidP="006A5236">
            <w:pPr>
              <w:rPr>
                <w:color w:val="000000"/>
                <w:szCs w:val="24"/>
              </w:rPr>
            </w:pPr>
          </w:p>
          <w:p w14:paraId="25CA0281" w14:textId="77777777" w:rsidR="00FA5037" w:rsidRPr="00B505D5" w:rsidRDefault="00FA5037" w:rsidP="006A5236">
            <w:pPr>
              <w:rPr>
                <w:color w:val="000000"/>
                <w:szCs w:val="24"/>
              </w:rPr>
            </w:pPr>
          </w:p>
          <w:p w14:paraId="25CA0282" w14:textId="77777777" w:rsidR="00FA5037" w:rsidRPr="00B505D5" w:rsidRDefault="00FA5037" w:rsidP="002F5403">
            <w:pPr>
              <w:rPr>
                <w:color w:val="000000"/>
                <w:szCs w:val="24"/>
              </w:rPr>
            </w:pPr>
            <w:r w:rsidRPr="00B505D5">
              <w:rPr>
                <w:color w:val="000000"/>
                <w:szCs w:val="24"/>
              </w:rPr>
              <w:t>væskeretensjon</w:t>
            </w:r>
          </w:p>
        </w:tc>
      </w:tr>
      <w:tr w:rsidR="00FA5037" w:rsidRPr="00B505D5" w14:paraId="25CA0288" w14:textId="77777777" w:rsidTr="00726704">
        <w:tc>
          <w:tcPr>
            <w:tcW w:w="4361" w:type="dxa"/>
          </w:tcPr>
          <w:p w14:paraId="25CA0284" w14:textId="77777777" w:rsidR="00FA5037" w:rsidRPr="00B505D5" w:rsidRDefault="00FA5037" w:rsidP="006A5236">
            <w:pPr>
              <w:rPr>
                <w:b/>
                <w:color w:val="000000"/>
              </w:rPr>
            </w:pPr>
            <w:r w:rsidRPr="00B505D5">
              <w:rPr>
                <w:b/>
                <w:color w:val="000000"/>
              </w:rPr>
              <w:t>Psykiatriske lidelser</w:t>
            </w:r>
          </w:p>
          <w:p w14:paraId="25CA0285" w14:textId="77777777" w:rsidR="00FA5037" w:rsidRPr="00B505D5" w:rsidRDefault="00FA5037" w:rsidP="006A5236">
            <w:pPr>
              <w:rPr>
                <w:color w:val="000000"/>
                <w:szCs w:val="24"/>
              </w:rPr>
            </w:pPr>
            <w:r w:rsidRPr="00B505D5">
              <w:rPr>
                <w:color w:val="000000"/>
                <w:szCs w:val="24"/>
              </w:rPr>
              <w:t>Vanlige</w:t>
            </w:r>
          </w:p>
        </w:tc>
        <w:tc>
          <w:tcPr>
            <w:tcW w:w="4721" w:type="dxa"/>
          </w:tcPr>
          <w:p w14:paraId="25CA0286" w14:textId="77777777" w:rsidR="00FA5037" w:rsidRPr="00B505D5" w:rsidRDefault="00FA5037" w:rsidP="006A5236">
            <w:pPr>
              <w:rPr>
                <w:color w:val="000000"/>
                <w:szCs w:val="24"/>
              </w:rPr>
            </w:pPr>
          </w:p>
          <w:p w14:paraId="25CA0287" w14:textId="77777777" w:rsidR="00FA5037" w:rsidRPr="00B505D5" w:rsidRDefault="00FA5037" w:rsidP="002F5403">
            <w:pPr>
              <w:rPr>
                <w:color w:val="000000"/>
                <w:szCs w:val="24"/>
              </w:rPr>
            </w:pPr>
            <w:r w:rsidRPr="00B505D5">
              <w:rPr>
                <w:color w:val="000000"/>
                <w:szCs w:val="24"/>
              </w:rPr>
              <w:t>insomnia, angst</w:t>
            </w:r>
          </w:p>
        </w:tc>
      </w:tr>
      <w:tr w:rsidR="00FA5037" w:rsidRPr="00B505D5" w14:paraId="25CA028D" w14:textId="77777777" w:rsidTr="00726704">
        <w:tc>
          <w:tcPr>
            <w:tcW w:w="4361" w:type="dxa"/>
          </w:tcPr>
          <w:p w14:paraId="25CA0289" w14:textId="77777777" w:rsidR="00FA5037" w:rsidRPr="00B505D5" w:rsidRDefault="00FA5037" w:rsidP="006A5236">
            <w:pPr>
              <w:rPr>
                <w:b/>
                <w:color w:val="000000"/>
              </w:rPr>
            </w:pPr>
            <w:r w:rsidRPr="00B505D5">
              <w:rPr>
                <w:b/>
                <w:color w:val="000000"/>
              </w:rPr>
              <w:t>Nevrologiske sykdommer</w:t>
            </w:r>
          </w:p>
          <w:p w14:paraId="25CA028A" w14:textId="77777777" w:rsidR="00FA5037" w:rsidRPr="00B505D5" w:rsidRDefault="00FA5037" w:rsidP="006A5236">
            <w:pPr>
              <w:rPr>
                <w:b/>
                <w:color w:val="000000"/>
              </w:rPr>
            </w:pPr>
            <w:r w:rsidRPr="00B505D5">
              <w:rPr>
                <w:color w:val="000000"/>
                <w:szCs w:val="24"/>
              </w:rPr>
              <w:t>Svært vanlige</w:t>
            </w:r>
          </w:p>
        </w:tc>
        <w:tc>
          <w:tcPr>
            <w:tcW w:w="4721" w:type="dxa"/>
          </w:tcPr>
          <w:p w14:paraId="25CA028B" w14:textId="77777777" w:rsidR="00FA5037" w:rsidRPr="00B505D5" w:rsidRDefault="00FA5037" w:rsidP="006A5236">
            <w:pPr>
              <w:rPr>
                <w:color w:val="000000"/>
                <w:szCs w:val="24"/>
              </w:rPr>
            </w:pPr>
          </w:p>
          <w:p w14:paraId="25CA028C" w14:textId="77777777" w:rsidR="00FA5037" w:rsidRPr="00B505D5" w:rsidRDefault="00FA5037" w:rsidP="006A5236">
            <w:pPr>
              <w:rPr>
                <w:color w:val="000000"/>
                <w:szCs w:val="24"/>
              </w:rPr>
            </w:pPr>
            <w:r w:rsidRPr="00B505D5">
              <w:rPr>
                <w:color w:val="000000"/>
                <w:szCs w:val="24"/>
              </w:rPr>
              <w:t>hodepine</w:t>
            </w:r>
          </w:p>
        </w:tc>
      </w:tr>
      <w:tr w:rsidR="00FA5037" w:rsidRPr="00B505D5" w14:paraId="25CA0290" w14:textId="77777777" w:rsidTr="00726704">
        <w:tc>
          <w:tcPr>
            <w:tcW w:w="4361" w:type="dxa"/>
          </w:tcPr>
          <w:p w14:paraId="25CA028E" w14:textId="77777777" w:rsidR="00FA5037" w:rsidRPr="00B505D5" w:rsidRDefault="00FA5037" w:rsidP="006A5236">
            <w:pPr>
              <w:rPr>
                <w:color w:val="000000"/>
              </w:rPr>
            </w:pPr>
            <w:r w:rsidRPr="00B505D5">
              <w:rPr>
                <w:color w:val="000000"/>
              </w:rPr>
              <w:t>Vanlige</w:t>
            </w:r>
          </w:p>
        </w:tc>
        <w:tc>
          <w:tcPr>
            <w:tcW w:w="4721" w:type="dxa"/>
          </w:tcPr>
          <w:p w14:paraId="25CA028F" w14:textId="77777777" w:rsidR="00FA5037" w:rsidRPr="00B505D5" w:rsidRDefault="00FA5037" w:rsidP="002F5403">
            <w:pPr>
              <w:rPr>
                <w:color w:val="000000"/>
                <w:szCs w:val="24"/>
              </w:rPr>
            </w:pPr>
            <w:r w:rsidRPr="00B505D5">
              <w:rPr>
                <w:color w:val="000000"/>
                <w:szCs w:val="24"/>
              </w:rPr>
              <w:t>migrene, tremor, parestesier, brennende følelse, hypoestesi</w:t>
            </w:r>
          </w:p>
        </w:tc>
      </w:tr>
      <w:tr w:rsidR="00305447" w:rsidRPr="00B505D5" w14:paraId="25CA0296" w14:textId="77777777" w:rsidTr="00726704">
        <w:trPr>
          <w:trHeight w:val="630"/>
        </w:trPr>
        <w:tc>
          <w:tcPr>
            <w:tcW w:w="4361" w:type="dxa"/>
          </w:tcPr>
          <w:p w14:paraId="25CA0291" w14:textId="77777777" w:rsidR="00305447" w:rsidRPr="00B505D5" w:rsidRDefault="00305447" w:rsidP="006A5236">
            <w:pPr>
              <w:rPr>
                <w:b/>
                <w:bCs/>
                <w:color w:val="000000"/>
                <w:szCs w:val="24"/>
              </w:rPr>
            </w:pPr>
            <w:r w:rsidRPr="00B505D5">
              <w:rPr>
                <w:b/>
                <w:bCs/>
                <w:color w:val="000000"/>
                <w:szCs w:val="24"/>
              </w:rPr>
              <w:t>Øyesykdommer</w:t>
            </w:r>
          </w:p>
          <w:p w14:paraId="25CA0292" w14:textId="77777777" w:rsidR="00305447" w:rsidRPr="00B505D5" w:rsidRDefault="00305447" w:rsidP="006A5236">
            <w:pPr>
              <w:rPr>
                <w:color w:val="000000"/>
                <w:szCs w:val="24"/>
              </w:rPr>
            </w:pPr>
            <w:r w:rsidRPr="00B505D5">
              <w:rPr>
                <w:color w:val="000000"/>
                <w:szCs w:val="24"/>
              </w:rPr>
              <w:t>Vanlige</w:t>
            </w:r>
          </w:p>
          <w:p w14:paraId="25CA0293" w14:textId="77777777" w:rsidR="00305447" w:rsidRPr="00B505D5" w:rsidRDefault="00305447" w:rsidP="006A5236">
            <w:pPr>
              <w:rPr>
                <w:color w:val="000000"/>
                <w:szCs w:val="24"/>
              </w:rPr>
            </w:pPr>
          </w:p>
        </w:tc>
        <w:tc>
          <w:tcPr>
            <w:tcW w:w="4721" w:type="dxa"/>
          </w:tcPr>
          <w:p w14:paraId="25CA0294" w14:textId="77777777" w:rsidR="00305447" w:rsidRPr="00B505D5" w:rsidRDefault="00305447" w:rsidP="006A5236">
            <w:pPr>
              <w:rPr>
                <w:color w:val="000000"/>
                <w:szCs w:val="24"/>
              </w:rPr>
            </w:pPr>
          </w:p>
          <w:p w14:paraId="25CA0295" w14:textId="77777777" w:rsidR="00305447" w:rsidRPr="00B505D5" w:rsidRDefault="00305447" w:rsidP="00305447">
            <w:pPr>
              <w:rPr>
                <w:color w:val="000000"/>
                <w:szCs w:val="24"/>
              </w:rPr>
            </w:pPr>
            <w:r w:rsidRPr="00B505D5">
              <w:rPr>
                <w:color w:val="000000"/>
                <w:szCs w:val="24"/>
              </w:rPr>
              <w:t>retinablødning, synssvekkelse, tåkesyn, lysømfintlighet, kromatopsi, cyanopsi, øyeirritasjon, okulær hyperemi</w:t>
            </w:r>
          </w:p>
        </w:tc>
      </w:tr>
      <w:tr w:rsidR="00305447" w:rsidRPr="00B505D5" w14:paraId="25CA029B" w14:textId="77777777" w:rsidTr="00726704">
        <w:trPr>
          <w:trHeight w:val="630"/>
        </w:trPr>
        <w:tc>
          <w:tcPr>
            <w:tcW w:w="4361" w:type="dxa"/>
          </w:tcPr>
          <w:p w14:paraId="25CA0297" w14:textId="77777777" w:rsidR="00305447" w:rsidRPr="00B505D5" w:rsidRDefault="00305447" w:rsidP="006A5236">
            <w:pPr>
              <w:rPr>
                <w:color w:val="000000"/>
                <w:szCs w:val="24"/>
              </w:rPr>
            </w:pPr>
            <w:r w:rsidRPr="00B505D5">
              <w:rPr>
                <w:color w:val="000000"/>
                <w:szCs w:val="24"/>
              </w:rPr>
              <w:lastRenderedPageBreak/>
              <w:t>Mindre vanlige</w:t>
            </w:r>
          </w:p>
          <w:p w14:paraId="25CA0298" w14:textId="77777777" w:rsidR="00A40D77" w:rsidRPr="00B505D5" w:rsidRDefault="00A40D77" w:rsidP="006A5236">
            <w:pPr>
              <w:rPr>
                <w:b/>
                <w:bCs/>
                <w:color w:val="000000"/>
                <w:szCs w:val="24"/>
              </w:rPr>
            </w:pPr>
            <w:r w:rsidRPr="00B505D5">
              <w:rPr>
                <w:color w:val="000000"/>
                <w:szCs w:val="24"/>
              </w:rPr>
              <w:t>Ikke kjent</w:t>
            </w:r>
          </w:p>
        </w:tc>
        <w:tc>
          <w:tcPr>
            <w:tcW w:w="4721" w:type="dxa"/>
          </w:tcPr>
          <w:p w14:paraId="25CA0299" w14:textId="77777777" w:rsidR="00305447" w:rsidRPr="00B505D5" w:rsidRDefault="00305447" w:rsidP="00305447">
            <w:pPr>
              <w:rPr>
                <w:color w:val="000000"/>
                <w:szCs w:val="24"/>
              </w:rPr>
            </w:pPr>
            <w:r w:rsidRPr="00B505D5">
              <w:rPr>
                <w:color w:val="000000"/>
                <w:szCs w:val="24"/>
              </w:rPr>
              <w:t>redusert skarpsyn, diplopi, unormal følelse i øyet</w:t>
            </w:r>
          </w:p>
          <w:p w14:paraId="25CA029A" w14:textId="77777777" w:rsidR="00313436" w:rsidRPr="00B505D5" w:rsidRDefault="00A40D77" w:rsidP="002F5403">
            <w:pPr>
              <w:rPr>
                <w:i/>
                <w:color w:val="000000"/>
                <w:szCs w:val="24"/>
              </w:rPr>
            </w:pPr>
            <w:r w:rsidRPr="00B505D5">
              <w:rPr>
                <w:i/>
                <w:color w:val="000000"/>
                <w:szCs w:val="24"/>
              </w:rPr>
              <w:t>non-arteritisk iskemisk fremre optikusnevropati (NA</w:t>
            </w:r>
            <w:r w:rsidR="00FA379E" w:rsidRPr="00B505D5">
              <w:rPr>
                <w:i/>
                <w:color w:val="000000"/>
                <w:szCs w:val="24"/>
              </w:rPr>
              <w:t>I</w:t>
            </w:r>
            <w:r w:rsidRPr="00B505D5">
              <w:rPr>
                <w:i/>
                <w:color w:val="000000"/>
                <w:szCs w:val="24"/>
              </w:rPr>
              <w:t>ON)*, retinal vaskulær okklusjon, defekter i synsfeltet*</w:t>
            </w:r>
          </w:p>
        </w:tc>
      </w:tr>
      <w:tr w:rsidR="00FA5037" w:rsidRPr="00B505D5" w14:paraId="25CA02A2" w14:textId="77777777" w:rsidTr="00726704">
        <w:tc>
          <w:tcPr>
            <w:tcW w:w="4361" w:type="dxa"/>
          </w:tcPr>
          <w:p w14:paraId="25CA029C" w14:textId="77777777" w:rsidR="00FA5037" w:rsidRPr="00B505D5" w:rsidRDefault="00FA5037" w:rsidP="009074C3">
            <w:pPr>
              <w:keepNext/>
              <w:rPr>
                <w:b/>
                <w:bCs/>
                <w:color w:val="000000"/>
                <w:szCs w:val="24"/>
              </w:rPr>
            </w:pPr>
            <w:r w:rsidRPr="00B505D5">
              <w:rPr>
                <w:b/>
                <w:bCs/>
                <w:color w:val="000000"/>
                <w:szCs w:val="24"/>
              </w:rPr>
              <w:t>Sykdommer i øre og labyrint</w:t>
            </w:r>
          </w:p>
          <w:p w14:paraId="25CA029D" w14:textId="77777777" w:rsidR="00FA5037" w:rsidRPr="00B505D5" w:rsidRDefault="00FA5037" w:rsidP="009074C3">
            <w:pPr>
              <w:keepNext/>
              <w:rPr>
                <w:color w:val="000000"/>
                <w:szCs w:val="24"/>
              </w:rPr>
            </w:pPr>
            <w:r w:rsidRPr="00B505D5">
              <w:rPr>
                <w:color w:val="000000"/>
                <w:szCs w:val="24"/>
              </w:rPr>
              <w:t>Vanlige</w:t>
            </w:r>
          </w:p>
          <w:p w14:paraId="25CA029E" w14:textId="77777777" w:rsidR="00FA5037" w:rsidRPr="00B505D5" w:rsidRDefault="00FA5037" w:rsidP="002F5403">
            <w:pPr>
              <w:keepNext/>
              <w:rPr>
                <w:color w:val="000000"/>
                <w:szCs w:val="24"/>
              </w:rPr>
            </w:pPr>
            <w:r w:rsidRPr="00B505D5">
              <w:rPr>
                <w:color w:val="000000"/>
                <w:szCs w:val="24"/>
              </w:rPr>
              <w:t>Ikke kjent</w:t>
            </w:r>
          </w:p>
        </w:tc>
        <w:tc>
          <w:tcPr>
            <w:tcW w:w="4721" w:type="dxa"/>
          </w:tcPr>
          <w:p w14:paraId="25CA029F" w14:textId="77777777" w:rsidR="00FA5037" w:rsidRPr="00B505D5" w:rsidRDefault="00FA5037" w:rsidP="009074C3">
            <w:pPr>
              <w:keepNext/>
              <w:rPr>
                <w:color w:val="000000"/>
                <w:szCs w:val="24"/>
              </w:rPr>
            </w:pPr>
          </w:p>
          <w:p w14:paraId="25CA02A0" w14:textId="77777777" w:rsidR="00FA5037" w:rsidRPr="00B505D5" w:rsidRDefault="00FA5037" w:rsidP="009074C3">
            <w:pPr>
              <w:keepNext/>
              <w:rPr>
                <w:color w:val="000000"/>
                <w:szCs w:val="24"/>
              </w:rPr>
            </w:pPr>
            <w:r w:rsidRPr="00B505D5">
              <w:rPr>
                <w:color w:val="000000"/>
                <w:szCs w:val="24"/>
              </w:rPr>
              <w:t>vertigo</w:t>
            </w:r>
          </w:p>
          <w:p w14:paraId="25CA02A1" w14:textId="77777777" w:rsidR="00FA5037" w:rsidRPr="00B505D5" w:rsidRDefault="00FA5037" w:rsidP="00212B9E">
            <w:pPr>
              <w:keepNext/>
              <w:rPr>
                <w:i/>
                <w:color w:val="000000"/>
                <w:szCs w:val="24"/>
              </w:rPr>
            </w:pPr>
            <w:r w:rsidRPr="00B505D5">
              <w:rPr>
                <w:i/>
                <w:color w:val="000000"/>
                <w:szCs w:val="24"/>
              </w:rPr>
              <w:t xml:space="preserve">plutselig </w:t>
            </w:r>
            <w:r w:rsidR="00212B9E" w:rsidRPr="00B505D5">
              <w:rPr>
                <w:i/>
                <w:color w:val="000000"/>
                <w:szCs w:val="24"/>
              </w:rPr>
              <w:t>hørselstap</w:t>
            </w:r>
          </w:p>
        </w:tc>
      </w:tr>
      <w:tr w:rsidR="00FA5037" w:rsidRPr="00B505D5" w14:paraId="25CA02A9" w14:textId="77777777" w:rsidTr="00726704">
        <w:tc>
          <w:tcPr>
            <w:tcW w:w="4361" w:type="dxa"/>
          </w:tcPr>
          <w:p w14:paraId="25CA02A3" w14:textId="77777777" w:rsidR="00FA5037" w:rsidRPr="00B505D5" w:rsidRDefault="00FA5037" w:rsidP="006A5236">
            <w:pPr>
              <w:rPr>
                <w:b/>
                <w:color w:val="000000"/>
                <w:szCs w:val="24"/>
              </w:rPr>
            </w:pPr>
            <w:r w:rsidRPr="00B505D5">
              <w:rPr>
                <w:b/>
                <w:color w:val="000000"/>
                <w:szCs w:val="24"/>
              </w:rPr>
              <w:t>Karsykdommer</w:t>
            </w:r>
          </w:p>
          <w:p w14:paraId="25CA02A4" w14:textId="77777777" w:rsidR="00FA5037" w:rsidRPr="00B505D5" w:rsidRDefault="00FA5037" w:rsidP="006A5236">
            <w:pPr>
              <w:rPr>
                <w:color w:val="000000"/>
                <w:szCs w:val="24"/>
              </w:rPr>
            </w:pPr>
            <w:r w:rsidRPr="00B505D5">
              <w:rPr>
                <w:color w:val="000000"/>
                <w:szCs w:val="24"/>
              </w:rPr>
              <w:t>Svært vanlige</w:t>
            </w:r>
          </w:p>
          <w:p w14:paraId="25CA02A5" w14:textId="77777777" w:rsidR="00FA5037" w:rsidRPr="00B505D5" w:rsidRDefault="00FA5037" w:rsidP="002F5403">
            <w:pPr>
              <w:rPr>
                <w:color w:val="000000"/>
                <w:szCs w:val="24"/>
              </w:rPr>
            </w:pPr>
            <w:r w:rsidRPr="00B505D5">
              <w:rPr>
                <w:color w:val="000000"/>
                <w:szCs w:val="24"/>
              </w:rPr>
              <w:t>Ikke kjent</w:t>
            </w:r>
          </w:p>
        </w:tc>
        <w:tc>
          <w:tcPr>
            <w:tcW w:w="4721" w:type="dxa"/>
          </w:tcPr>
          <w:p w14:paraId="25CA02A6" w14:textId="77777777" w:rsidR="00FA5037" w:rsidRPr="00B505D5" w:rsidRDefault="00FA5037" w:rsidP="006A5236">
            <w:pPr>
              <w:rPr>
                <w:color w:val="000000"/>
                <w:szCs w:val="24"/>
              </w:rPr>
            </w:pPr>
          </w:p>
          <w:p w14:paraId="25CA02A7" w14:textId="77777777" w:rsidR="00FA5037" w:rsidRPr="00B505D5" w:rsidRDefault="00FA5037" w:rsidP="006A5236">
            <w:pPr>
              <w:rPr>
                <w:color w:val="000000"/>
                <w:szCs w:val="24"/>
              </w:rPr>
            </w:pPr>
            <w:r w:rsidRPr="00B505D5">
              <w:rPr>
                <w:color w:val="000000"/>
                <w:szCs w:val="24"/>
              </w:rPr>
              <w:t>flushing</w:t>
            </w:r>
          </w:p>
          <w:p w14:paraId="25CA02A8" w14:textId="77777777" w:rsidR="00FA5037" w:rsidRPr="00B505D5" w:rsidRDefault="00FA5037" w:rsidP="006A5236">
            <w:pPr>
              <w:rPr>
                <w:i/>
                <w:color w:val="000000"/>
                <w:szCs w:val="24"/>
              </w:rPr>
            </w:pPr>
            <w:r w:rsidRPr="00B505D5">
              <w:rPr>
                <w:i/>
                <w:color w:val="000000"/>
                <w:szCs w:val="24"/>
              </w:rPr>
              <w:t>hypotensjon</w:t>
            </w:r>
          </w:p>
        </w:tc>
      </w:tr>
      <w:tr w:rsidR="00FA5037" w:rsidRPr="00B505D5" w14:paraId="25CA02AF" w14:textId="77777777" w:rsidTr="00726704">
        <w:tc>
          <w:tcPr>
            <w:tcW w:w="4361" w:type="dxa"/>
          </w:tcPr>
          <w:p w14:paraId="25CA02AA" w14:textId="77777777" w:rsidR="00FA5037" w:rsidRPr="00B505D5" w:rsidRDefault="00FA5037" w:rsidP="006A5236">
            <w:pPr>
              <w:rPr>
                <w:b/>
                <w:color w:val="000000"/>
                <w:szCs w:val="24"/>
              </w:rPr>
            </w:pPr>
            <w:r w:rsidRPr="00B505D5">
              <w:rPr>
                <w:b/>
                <w:color w:val="000000"/>
                <w:szCs w:val="24"/>
              </w:rPr>
              <w:t>Sykdommer i respirasjonsorganer, thorax og mediastinum</w:t>
            </w:r>
          </w:p>
          <w:p w14:paraId="25CA02AB" w14:textId="77777777" w:rsidR="00FA5037" w:rsidRPr="00B505D5" w:rsidRDefault="00FA5037" w:rsidP="006A5236">
            <w:pPr>
              <w:rPr>
                <w:color w:val="000000"/>
                <w:szCs w:val="24"/>
              </w:rPr>
            </w:pPr>
            <w:r w:rsidRPr="00B505D5">
              <w:rPr>
                <w:color w:val="000000"/>
                <w:szCs w:val="24"/>
              </w:rPr>
              <w:t>Vanlige</w:t>
            </w:r>
          </w:p>
        </w:tc>
        <w:tc>
          <w:tcPr>
            <w:tcW w:w="4721" w:type="dxa"/>
          </w:tcPr>
          <w:p w14:paraId="25CA02AC" w14:textId="77777777" w:rsidR="00FA5037" w:rsidRPr="00B505D5" w:rsidRDefault="00FA5037" w:rsidP="006A5236">
            <w:pPr>
              <w:rPr>
                <w:color w:val="000000"/>
                <w:szCs w:val="24"/>
              </w:rPr>
            </w:pPr>
          </w:p>
          <w:p w14:paraId="25CA02AD" w14:textId="77777777" w:rsidR="00FA5037" w:rsidRPr="00B505D5" w:rsidRDefault="00FA5037" w:rsidP="006A5236">
            <w:pPr>
              <w:rPr>
                <w:color w:val="000000"/>
                <w:szCs w:val="24"/>
              </w:rPr>
            </w:pPr>
          </w:p>
          <w:p w14:paraId="25CA02AE" w14:textId="77777777" w:rsidR="00FA5037" w:rsidRPr="00B505D5" w:rsidRDefault="00FA5037" w:rsidP="002F5403">
            <w:pPr>
              <w:rPr>
                <w:color w:val="000000"/>
                <w:szCs w:val="24"/>
              </w:rPr>
            </w:pPr>
            <w:r w:rsidRPr="00B505D5">
              <w:rPr>
                <w:color w:val="000000"/>
                <w:szCs w:val="24"/>
              </w:rPr>
              <w:t>neseblødning, hoste, nesetetthet</w:t>
            </w:r>
          </w:p>
        </w:tc>
      </w:tr>
      <w:tr w:rsidR="00FA5037" w:rsidRPr="00B505D5" w14:paraId="25CA02B4" w14:textId="77777777" w:rsidTr="00726704">
        <w:tc>
          <w:tcPr>
            <w:tcW w:w="4361" w:type="dxa"/>
          </w:tcPr>
          <w:p w14:paraId="25CA02B0" w14:textId="77777777" w:rsidR="00FA5037" w:rsidRPr="00B505D5" w:rsidRDefault="00FA5037" w:rsidP="006A5236">
            <w:pPr>
              <w:rPr>
                <w:b/>
                <w:bCs/>
                <w:color w:val="000000"/>
                <w:szCs w:val="24"/>
              </w:rPr>
            </w:pPr>
            <w:r w:rsidRPr="00B505D5">
              <w:rPr>
                <w:b/>
                <w:bCs/>
                <w:color w:val="000000"/>
                <w:szCs w:val="24"/>
              </w:rPr>
              <w:t>Gastrointestinale sykdommer</w:t>
            </w:r>
          </w:p>
          <w:p w14:paraId="25CA02B1" w14:textId="77777777" w:rsidR="00FA5037" w:rsidRPr="00B505D5" w:rsidRDefault="00FA5037" w:rsidP="006A5236">
            <w:pPr>
              <w:rPr>
                <w:b/>
                <w:color w:val="000000"/>
                <w:szCs w:val="24"/>
              </w:rPr>
            </w:pPr>
            <w:r w:rsidRPr="00B505D5">
              <w:rPr>
                <w:color w:val="000000"/>
                <w:szCs w:val="24"/>
              </w:rPr>
              <w:t>Svært vanlige</w:t>
            </w:r>
          </w:p>
        </w:tc>
        <w:tc>
          <w:tcPr>
            <w:tcW w:w="4721" w:type="dxa"/>
          </w:tcPr>
          <w:p w14:paraId="25CA02B2" w14:textId="77777777" w:rsidR="00FA5037" w:rsidRPr="00B505D5" w:rsidRDefault="00FA5037" w:rsidP="006A5236">
            <w:pPr>
              <w:rPr>
                <w:color w:val="000000"/>
                <w:szCs w:val="24"/>
              </w:rPr>
            </w:pPr>
          </w:p>
          <w:p w14:paraId="25CA02B3" w14:textId="77777777" w:rsidR="00FA5037" w:rsidRPr="00B505D5" w:rsidRDefault="00FA5037" w:rsidP="006A5236">
            <w:pPr>
              <w:rPr>
                <w:color w:val="000000"/>
                <w:szCs w:val="24"/>
              </w:rPr>
            </w:pPr>
            <w:r w:rsidRPr="00B505D5">
              <w:rPr>
                <w:color w:val="000000"/>
                <w:szCs w:val="24"/>
              </w:rPr>
              <w:t>diaré, dyspepsi</w:t>
            </w:r>
          </w:p>
        </w:tc>
      </w:tr>
      <w:tr w:rsidR="00FA5037" w:rsidRPr="00B505D5" w14:paraId="25CA02B7" w14:textId="77777777" w:rsidTr="00726704">
        <w:tc>
          <w:tcPr>
            <w:tcW w:w="4361" w:type="dxa"/>
          </w:tcPr>
          <w:p w14:paraId="25CA02B5" w14:textId="77777777" w:rsidR="00FA5037" w:rsidRPr="00B505D5" w:rsidRDefault="00FA5037" w:rsidP="006A5236">
            <w:pPr>
              <w:rPr>
                <w:bCs/>
                <w:color w:val="000000"/>
                <w:szCs w:val="24"/>
              </w:rPr>
            </w:pPr>
            <w:r w:rsidRPr="00B505D5">
              <w:rPr>
                <w:bCs/>
                <w:color w:val="000000"/>
                <w:szCs w:val="24"/>
              </w:rPr>
              <w:t>Vanlige</w:t>
            </w:r>
          </w:p>
        </w:tc>
        <w:tc>
          <w:tcPr>
            <w:tcW w:w="4721" w:type="dxa"/>
          </w:tcPr>
          <w:p w14:paraId="25CA02B6" w14:textId="77777777" w:rsidR="00FA5037" w:rsidRPr="00B505D5" w:rsidRDefault="00FA5037" w:rsidP="002F5403">
            <w:pPr>
              <w:rPr>
                <w:color w:val="000000"/>
                <w:szCs w:val="24"/>
              </w:rPr>
            </w:pPr>
            <w:r w:rsidRPr="00B505D5">
              <w:rPr>
                <w:color w:val="000000"/>
                <w:szCs w:val="24"/>
              </w:rPr>
              <w:t>gastritt, gastroøsofagal reflukssykdom, hemoroider, utspilt abdomen, munntørrhet</w:t>
            </w:r>
          </w:p>
        </w:tc>
      </w:tr>
      <w:tr w:rsidR="00FA5037" w:rsidRPr="00B505D5" w14:paraId="25CA02BC" w14:textId="77777777" w:rsidTr="00726704">
        <w:tc>
          <w:tcPr>
            <w:tcW w:w="4361" w:type="dxa"/>
          </w:tcPr>
          <w:p w14:paraId="25CA02B8" w14:textId="77777777" w:rsidR="00FA5037" w:rsidRPr="00B505D5" w:rsidRDefault="00FA5037" w:rsidP="006A5236">
            <w:pPr>
              <w:rPr>
                <w:b/>
                <w:bCs/>
                <w:color w:val="000000"/>
                <w:szCs w:val="24"/>
              </w:rPr>
            </w:pPr>
            <w:r w:rsidRPr="00B505D5">
              <w:rPr>
                <w:b/>
                <w:bCs/>
                <w:color w:val="000000"/>
                <w:szCs w:val="24"/>
              </w:rPr>
              <w:t>Hud- og underhudssykdommer</w:t>
            </w:r>
          </w:p>
          <w:p w14:paraId="25CA02B9" w14:textId="77777777" w:rsidR="00FA5037" w:rsidRPr="00B505D5" w:rsidRDefault="00FA5037" w:rsidP="006A5236">
            <w:pPr>
              <w:rPr>
                <w:bCs/>
                <w:color w:val="000000"/>
                <w:szCs w:val="24"/>
              </w:rPr>
            </w:pPr>
            <w:r w:rsidRPr="00B505D5">
              <w:rPr>
                <w:bCs/>
                <w:color w:val="000000"/>
                <w:szCs w:val="24"/>
              </w:rPr>
              <w:t>Vanlige</w:t>
            </w:r>
          </w:p>
        </w:tc>
        <w:tc>
          <w:tcPr>
            <w:tcW w:w="4721" w:type="dxa"/>
          </w:tcPr>
          <w:p w14:paraId="25CA02BA" w14:textId="77777777" w:rsidR="00FA5037" w:rsidRPr="00B505D5" w:rsidRDefault="00FA5037" w:rsidP="006A5236">
            <w:pPr>
              <w:rPr>
                <w:color w:val="000000"/>
                <w:szCs w:val="24"/>
              </w:rPr>
            </w:pPr>
          </w:p>
          <w:p w14:paraId="25CA02BB" w14:textId="77777777" w:rsidR="00FA5037" w:rsidRPr="00B505D5" w:rsidRDefault="00FA5037" w:rsidP="006A5236">
            <w:pPr>
              <w:rPr>
                <w:color w:val="000000"/>
                <w:szCs w:val="24"/>
              </w:rPr>
            </w:pPr>
            <w:r w:rsidRPr="00B505D5">
              <w:rPr>
                <w:color w:val="000000"/>
                <w:szCs w:val="24"/>
              </w:rPr>
              <w:t>alopeci, erytem, nattesvette</w:t>
            </w:r>
          </w:p>
        </w:tc>
      </w:tr>
      <w:tr w:rsidR="00FA5037" w:rsidRPr="00B505D5" w14:paraId="25CA02BF" w14:textId="77777777" w:rsidTr="00726704">
        <w:tc>
          <w:tcPr>
            <w:tcW w:w="4361" w:type="dxa"/>
          </w:tcPr>
          <w:p w14:paraId="25CA02BD" w14:textId="77777777" w:rsidR="00FA5037" w:rsidRPr="00B505D5" w:rsidRDefault="00FA5037" w:rsidP="006A5236">
            <w:pPr>
              <w:rPr>
                <w:bCs/>
                <w:color w:val="000000"/>
                <w:szCs w:val="24"/>
              </w:rPr>
            </w:pPr>
            <w:r w:rsidRPr="00B505D5">
              <w:rPr>
                <w:bCs/>
                <w:color w:val="000000"/>
                <w:szCs w:val="24"/>
              </w:rPr>
              <w:t>Ikke kjent</w:t>
            </w:r>
          </w:p>
        </w:tc>
        <w:tc>
          <w:tcPr>
            <w:tcW w:w="4721" w:type="dxa"/>
          </w:tcPr>
          <w:p w14:paraId="25CA02BE" w14:textId="77777777" w:rsidR="00FA5037" w:rsidRPr="00B505D5" w:rsidRDefault="00FA5037" w:rsidP="002F5403">
            <w:pPr>
              <w:rPr>
                <w:i/>
                <w:color w:val="000000"/>
                <w:szCs w:val="24"/>
              </w:rPr>
            </w:pPr>
            <w:r w:rsidRPr="00B505D5">
              <w:rPr>
                <w:i/>
                <w:color w:val="000000"/>
                <w:szCs w:val="24"/>
              </w:rPr>
              <w:t>utslett</w:t>
            </w:r>
          </w:p>
        </w:tc>
      </w:tr>
      <w:tr w:rsidR="00FA5037" w:rsidRPr="00B505D5" w14:paraId="25CA02C4" w14:textId="77777777" w:rsidTr="00726704">
        <w:tc>
          <w:tcPr>
            <w:tcW w:w="4361" w:type="dxa"/>
          </w:tcPr>
          <w:p w14:paraId="25CA02C0" w14:textId="77777777" w:rsidR="00FA5037" w:rsidRPr="00B505D5" w:rsidRDefault="00FA5037" w:rsidP="002F5403">
            <w:pPr>
              <w:keepNext/>
              <w:keepLines/>
              <w:rPr>
                <w:b/>
                <w:bCs/>
                <w:color w:val="000000"/>
                <w:szCs w:val="24"/>
              </w:rPr>
            </w:pPr>
            <w:r w:rsidRPr="00B505D5">
              <w:rPr>
                <w:b/>
                <w:bCs/>
                <w:color w:val="000000"/>
                <w:szCs w:val="24"/>
              </w:rPr>
              <w:t>Sykdommer i muskler, bindevev og skjelett</w:t>
            </w:r>
          </w:p>
          <w:p w14:paraId="25CA02C1" w14:textId="77777777" w:rsidR="00FA5037" w:rsidRPr="00B505D5" w:rsidRDefault="00FA5037" w:rsidP="006A5236">
            <w:pPr>
              <w:rPr>
                <w:bCs/>
                <w:color w:val="000000"/>
                <w:szCs w:val="24"/>
              </w:rPr>
            </w:pPr>
            <w:r w:rsidRPr="00B505D5">
              <w:rPr>
                <w:bCs/>
                <w:color w:val="000000"/>
                <w:szCs w:val="24"/>
              </w:rPr>
              <w:t>Svært vanlige</w:t>
            </w:r>
          </w:p>
        </w:tc>
        <w:tc>
          <w:tcPr>
            <w:tcW w:w="4721" w:type="dxa"/>
          </w:tcPr>
          <w:p w14:paraId="25CA02C2" w14:textId="77777777" w:rsidR="00FA5037" w:rsidRPr="00B505D5" w:rsidRDefault="00FA5037" w:rsidP="006A5236">
            <w:pPr>
              <w:rPr>
                <w:color w:val="000000"/>
                <w:szCs w:val="24"/>
              </w:rPr>
            </w:pPr>
          </w:p>
          <w:p w14:paraId="25CA02C3" w14:textId="77777777" w:rsidR="00FA5037" w:rsidRPr="00B505D5" w:rsidRDefault="00FA5037" w:rsidP="006A5236">
            <w:pPr>
              <w:rPr>
                <w:color w:val="000000"/>
                <w:szCs w:val="24"/>
              </w:rPr>
            </w:pPr>
            <w:r w:rsidRPr="00B505D5">
              <w:rPr>
                <w:color w:val="000000"/>
                <w:szCs w:val="24"/>
              </w:rPr>
              <w:t>smerter i ekstremitetene</w:t>
            </w:r>
          </w:p>
        </w:tc>
      </w:tr>
      <w:tr w:rsidR="00FA5037" w:rsidRPr="00B505D5" w14:paraId="25CA02C7" w14:textId="77777777" w:rsidTr="00726704">
        <w:tc>
          <w:tcPr>
            <w:tcW w:w="4361" w:type="dxa"/>
          </w:tcPr>
          <w:p w14:paraId="25CA02C5" w14:textId="77777777" w:rsidR="00FA5037" w:rsidRPr="00B505D5" w:rsidRDefault="00FA5037" w:rsidP="006A5236">
            <w:pPr>
              <w:rPr>
                <w:bCs/>
                <w:color w:val="000000"/>
                <w:szCs w:val="24"/>
              </w:rPr>
            </w:pPr>
            <w:r w:rsidRPr="00B505D5">
              <w:rPr>
                <w:bCs/>
                <w:color w:val="000000"/>
                <w:szCs w:val="24"/>
              </w:rPr>
              <w:t>Vanlige</w:t>
            </w:r>
          </w:p>
        </w:tc>
        <w:tc>
          <w:tcPr>
            <w:tcW w:w="4721" w:type="dxa"/>
          </w:tcPr>
          <w:p w14:paraId="25CA02C6" w14:textId="77777777" w:rsidR="00FA5037" w:rsidRPr="00B505D5" w:rsidRDefault="00FA5037" w:rsidP="002F5403">
            <w:pPr>
              <w:rPr>
                <w:color w:val="000000"/>
                <w:szCs w:val="24"/>
              </w:rPr>
            </w:pPr>
            <w:r w:rsidRPr="00B505D5">
              <w:rPr>
                <w:color w:val="000000"/>
                <w:szCs w:val="24"/>
              </w:rPr>
              <w:t>myalgi, ryggsmerte</w:t>
            </w:r>
          </w:p>
        </w:tc>
      </w:tr>
      <w:tr w:rsidR="005C12B2" w:rsidRPr="00B505D5" w14:paraId="25CA02CC" w14:textId="77777777" w:rsidTr="00726704">
        <w:tc>
          <w:tcPr>
            <w:tcW w:w="4361" w:type="dxa"/>
          </w:tcPr>
          <w:p w14:paraId="25CA02C8" w14:textId="77777777" w:rsidR="005C12B2" w:rsidRPr="00B505D5" w:rsidRDefault="005C12B2" w:rsidP="00FD4AAE">
            <w:pPr>
              <w:rPr>
                <w:b/>
                <w:bCs/>
                <w:color w:val="000000"/>
                <w:szCs w:val="24"/>
              </w:rPr>
            </w:pPr>
            <w:r w:rsidRPr="00B505D5">
              <w:rPr>
                <w:b/>
                <w:bCs/>
                <w:color w:val="000000"/>
                <w:szCs w:val="24"/>
              </w:rPr>
              <w:t>Sykdommer i nyre og urinveier</w:t>
            </w:r>
          </w:p>
          <w:p w14:paraId="25CA02C9" w14:textId="77777777" w:rsidR="005C12B2" w:rsidRPr="00B505D5" w:rsidRDefault="005C12B2" w:rsidP="002F5403">
            <w:pPr>
              <w:rPr>
                <w:bCs/>
                <w:color w:val="000000"/>
                <w:szCs w:val="24"/>
              </w:rPr>
            </w:pPr>
            <w:r w:rsidRPr="00B505D5">
              <w:rPr>
                <w:bCs/>
                <w:color w:val="000000"/>
                <w:szCs w:val="24"/>
              </w:rPr>
              <w:t>Mindre vanlige</w:t>
            </w:r>
          </w:p>
        </w:tc>
        <w:tc>
          <w:tcPr>
            <w:tcW w:w="4721" w:type="dxa"/>
          </w:tcPr>
          <w:p w14:paraId="25CA02CA" w14:textId="77777777" w:rsidR="005C12B2" w:rsidRPr="00B505D5" w:rsidRDefault="005C12B2" w:rsidP="00FD4AAE">
            <w:pPr>
              <w:rPr>
                <w:color w:val="000000"/>
                <w:szCs w:val="24"/>
              </w:rPr>
            </w:pPr>
          </w:p>
          <w:p w14:paraId="25CA02CB" w14:textId="77777777" w:rsidR="005C12B2" w:rsidRPr="00B505D5" w:rsidRDefault="009E6C99" w:rsidP="002F5403">
            <w:pPr>
              <w:rPr>
                <w:color w:val="000000"/>
                <w:szCs w:val="24"/>
              </w:rPr>
            </w:pPr>
            <w:r w:rsidRPr="00B505D5">
              <w:rPr>
                <w:color w:val="000000"/>
                <w:szCs w:val="24"/>
              </w:rPr>
              <w:t>hematuri</w:t>
            </w:r>
          </w:p>
        </w:tc>
      </w:tr>
      <w:tr w:rsidR="00305447" w:rsidRPr="00B505D5" w14:paraId="25CA02D2" w14:textId="77777777" w:rsidTr="00726704">
        <w:trPr>
          <w:trHeight w:val="630"/>
        </w:trPr>
        <w:tc>
          <w:tcPr>
            <w:tcW w:w="4361" w:type="dxa"/>
          </w:tcPr>
          <w:p w14:paraId="25CA02CD" w14:textId="77777777" w:rsidR="00305447" w:rsidRPr="00B505D5" w:rsidRDefault="00305447" w:rsidP="006A5236">
            <w:pPr>
              <w:rPr>
                <w:b/>
                <w:bCs/>
                <w:color w:val="000000"/>
              </w:rPr>
            </w:pPr>
            <w:r w:rsidRPr="00B505D5">
              <w:rPr>
                <w:b/>
                <w:bCs/>
                <w:color w:val="000000"/>
              </w:rPr>
              <w:t>Lidelser i kjønnsorganer og brystsykdommer</w:t>
            </w:r>
          </w:p>
          <w:p w14:paraId="25CA02CE" w14:textId="77777777" w:rsidR="00305447" w:rsidRPr="00B505D5" w:rsidRDefault="00305447" w:rsidP="006A5236">
            <w:pPr>
              <w:rPr>
                <w:bCs/>
                <w:color w:val="000000"/>
              </w:rPr>
            </w:pPr>
            <w:r w:rsidRPr="00B505D5">
              <w:rPr>
                <w:bCs/>
                <w:color w:val="000000"/>
              </w:rPr>
              <w:t>Mindre vanlige</w:t>
            </w:r>
          </w:p>
        </w:tc>
        <w:tc>
          <w:tcPr>
            <w:tcW w:w="4721" w:type="dxa"/>
          </w:tcPr>
          <w:p w14:paraId="25CA02CF" w14:textId="77777777" w:rsidR="00305447" w:rsidRPr="00B505D5" w:rsidRDefault="00305447" w:rsidP="006A5236">
            <w:pPr>
              <w:rPr>
                <w:color w:val="000000"/>
                <w:szCs w:val="24"/>
              </w:rPr>
            </w:pPr>
          </w:p>
          <w:p w14:paraId="25CA02D0" w14:textId="77777777" w:rsidR="00305447" w:rsidRPr="00B505D5" w:rsidRDefault="00305447" w:rsidP="006A5236">
            <w:pPr>
              <w:rPr>
                <w:color w:val="000000"/>
                <w:szCs w:val="24"/>
              </w:rPr>
            </w:pPr>
          </w:p>
          <w:p w14:paraId="25CA02D1" w14:textId="77777777" w:rsidR="00305447" w:rsidRPr="00B505D5" w:rsidRDefault="00305447" w:rsidP="00305447">
            <w:pPr>
              <w:rPr>
                <w:color w:val="000000"/>
                <w:szCs w:val="24"/>
              </w:rPr>
            </w:pPr>
            <w:r w:rsidRPr="00B505D5">
              <w:rPr>
                <w:color w:val="000000"/>
                <w:szCs w:val="24"/>
              </w:rPr>
              <w:t>blødning fra penis, hemospermi, gynekomasti</w:t>
            </w:r>
          </w:p>
        </w:tc>
      </w:tr>
      <w:tr w:rsidR="00305447" w:rsidRPr="00B505D5" w14:paraId="25CA02D5" w14:textId="77777777" w:rsidTr="00726704">
        <w:trPr>
          <w:trHeight w:val="20"/>
        </w:trPr>
        <w:tc>
          <w:tcPr>
            <w:tcW w:w="4361" w:type="dxa"/>
          </w:tcPr>
          <w:p w14:paraId="25CA02D3" w14:textId="77777777" w:rsidR="00305447" w:rsidRPr="00B505D5" w:rsidRDefault="00305447" w:rsidP="006A5236">
            <w:pPr>
              <w:rPr>
                <w:b/>
                <w:bCs/>
                <w:color w:val="000000"/>
              </w:rPr>
            </w:pPr>
            <w:r w:rsidRPr="00B505D5">
              <w:rPr>
                <w:bCs/>
                <w:color w:val="000000"/>
              </w:rPr>
              <w:t>Ikke kjent</w:t>
            </w:r>
          </w:p>
        </w:tc>
        <w:tc>
          <w:tcPr>
            <w:tcW w:w="4721" w:type="dxa"/>
          </w:tcPr>
          <w:p w14:paraId="25CA02D4" w14:textId="77777777" w:rsidR="00305447" w:rsidRPr="00B505D5" w:rsidRDefault="00305447" w:rsidP="002F5403">
            <w:pPr>
              <w:rPr>
                <w:color w:val="000000"/>
                <w:szCs w:val="24"/>
              </w:rPr>
            </w:pPr>
            <w:r w:rsidRPr="00B505D5">
              <w:rPr>
                <w:i/>
                <w:color w:val="000000"/>
                <w:szCs w:val="24"/>
              </w:rPr>
              <w:t xml:space="preserve">priapisme, </w:t>
            </w:r>
            <w:r w:rsidR="00212B9E" w:rsidRPr="00B505D5">
              <w:rPr>
                <w:i/>
                <w:color w:val="000000"/>
                <w:szCs w:val="24"/>
              </w:rPr>
              <w:t>økt</w:t>
            </w:r>
            <w:r w:rsidRPr="00B505D5">
              <w:rPr>
                <w:i/>
                <w:color w:val="000000"/>
                <w:szCs w:val="24"/>
              </w:rPr>
              <w:t xml:space="preserve"> ereksjon</w:t>
            </w:r>
          </w:p>
        </w:tc>
      </w:tr>
      <w:tr w:rsidR="00FA5037" w:rsidRPr="00B505D5" w14:paraId="25CA02DB" w14:textId="77777777" w:rsidTr="00726704">
        <w:trPr>
          <w:trHeight w:val="20"/>
        </w:trPr>
        <w:tc>
          <w:tcPr>
            <w:tcW w:w="4361" w:type="dxa"/>
          </w:tcPr>
          <w:p w14:paraId="25CA02D6" w14:textId="77777777" w:rsidR="00FA5037" w:rsidRPr="00B505D5" w:rsidRDefault="00FA5037" w:rsidP="006A5236">
            <w:pPr>
              <w:rPr>
                <w:b/>
                <w:bCs/>
                <w:color w:val="000000"/>
              </w:rPr>
            </w:pPr>
            <w:r w:rsidRPr="00B505D5">
              <w:rPr>
                <w:b/>
                <w:bCs/>
                <w:color w:val="000000"/>
              </w:rPr>
              <w:t>Generelle lidelser og reaksjoner på administrasjonsstedet</w:t>
            </w:r>
          </w:p>
          <w:p w14:paraId="25CA02D7" w14:textId="77777777" w:rsidR="00FA5037" w:rsidRPr="00B505D5" w:rsidRDefault="00FA5037" w:rsidP="006A5236">
            <w:pPr>
              <w:rPr>
                <w:bCs/>
                <w:color w:val="000000"/>
              </w:rPr>
            </w:pPr>
            <w:r w:rsidRPr="00B505D5">
              <w:rPr>
                <w:bCs/>
                <w:color w:val="000000"/>
              </w:rPr>
              <w:t>Vanlige</w:t>
            </w:r>
          </w:p>
        </w:tc>
        <w:tc>
          <w:tcPr>
            <w:tcW w:w="4721" w:type="dxa"/>
          </w:tcPr>
          <w:p w14:paraId="25CA02D8" w14:textId="77777777" w:rsidR="00FA5037" w:rsidRPr="00B505D5" w:rsidRDefault="00FA5037" w:rsidP="006A5236">
            <w:pPr>
              <w:rPr>
                <w:color w:val="000000"/>
                <w:szCs w:val="24"/>
              </w:rPr>
            </w:pPr>
          </w:p>
          <w:p w14:paraId="25CA02D9" w14:textId="77777777" w:rsidR="00FA5037" w:rsidRPr="00B505D5" w:rsidRDefault="00FA5037" w:rsidP="006A5236">
            <w:pPr>
              <w:rPr>
                <w:color w:val="000000"/>
                <w:szCs w:val="24"/>
              </w:rPr>
            </w:pPr>
          </w:p>
          <w:p w14:paraId="25CA02DA" w14:textId="77777777" w:rsidR="00FA5037" w:rsidRPr="00B505D5" w:rsidRDefault="00FA5037" w:rsidP="006A5236">
            <w:pPr>
              <w:rPr>
                <w:color w:val="000000"/>
                <w:szCs w:val="24"/>
              </w:rPr>
            </w:pPr>
            <w:r w:rsidRPr="00B505D5">
              <w:rPr>
                <w:color w:val="000000"/>
                <w:szCs w:val="24"/>
              </w:rPr>
              <w:t>feber</w:t>
            </w:r>
          </w:p>
        </w:tc>
      </w:tr>
    </w:tbl>
    <w:p w14:paraId="25CA02DC" w14:textId="77777777" w:rsidR="005C12B2" w:rsidRPr="00EF72E1" w:rsidRDefault="00A40D77" w:rsidP="005C12B2">
      <w:pPr>
        <w:rPr>
          <w:color w:val="000000"/>
          <w:sz w:val="16"/>
          <w:szCs w:val="16"/>
        </w:rPr>
      </w:pPr>
      <w:r w:rsidRPr="00EF72E1">
        <w:rPr>
          <w:color w:val="000000"/>
          <w:sz w:val="16"/>
          <w:szCs w:val="16"/>
        </w:rPr>
        <w:t>*Disse uønskede hendelsene/reaksjonene har blitt rapportert hos mannlige pasienter som bruker sildenafil til behandling av erektil dysfunksjon</w:t>
      </w:r>
    </w:p>
    <w:p w14:paraId="25CA02DD" w14:textId="77777777" w:rsidR="00A40D77" w:rsidRPr="00B505D5" w:rsidRDefault="00A40D77" w:rsidP="005C12B2">
      <w:pPr>
        <w:rPr>
          <w:color w:val="000000"/>
          <w:szCs w:val="22"/>
        </w:rPr>
      </w:pPr>
    </w:p>
    <w:p w14:paraId="25CA02DE" w14:textId="77777777" w:rsidR="00FA5037" w:rsidRPr="00B505D5" w:rsidRDefault="00FA5037" w:rsidP="00FA5037">
      <w:pPr>
        <w:rPr>
          <w:color w:val="000000"/>
          <w:u w:val="single"/>
        </w:rPr>
      </w:pPr>
      <w:r w:rsidRPr="00B505D5">
        <w:rPr>
          <w:color w:val="000000"/>
          <w:u w:val="single"/>
        </w:rPr>
        <w:t>Pediatrisk populasjon</w:t>
      </w:r>
    </w:p>
    <w:p w14:paraId="25CA02DF" w14:textId="77777777" w:rsidR="00FA5037" w:rsidRPr="00B505D5" w:rsidRDefault="00FA5037" w:rsidP="00FA5037">
      <w:pPr>
        <w:rPr>
          <w:color w:val="000000"/>
        </w:rPr>
      </w:pPr>
      <w:r w:rsidRPr="00B505D5">
        <w:rPr>
          <w:color w:val="000000"/>
        </w:rPr>
        <w:t>I den placebokontrollerte studien med Revatio hos pasienter i alderen 1 til 17 år med pulmonal arteriell hypertensjon, ble 174 pasienter behandlet tre ganger daglig med enten lav (10 mg hos pasienter &gt; 20 kg, ingen pasienter ≤ 20 kg fikk den lave dosen), medium (10 mg hos pasienter ≥ 8-20 kg, 20 mg hos pasienter ≥20-45 kg, 40 mg hos pasienter &gt; 45 kg) eller høy dose (20 mg hos pasienter ≥ 8-20 kg, 40 mg hos pasienter ≥ 20-45 kg, 80 mg hos pasienter &gt; 45 kg) regime med Revatio og 60 ble behandlet med placebo.</w:t>
      </w:r>
    </w:p>
    <w:p w14:paraId="25CA02E0" w14:textId="77777777" w:rsidR="00FA5037" w:rsidRPr="00B505D5" w:rsidRDefault="00FA5037" w:rsidP="00FA5037">
      <w:pPr>
        <w:rPr>
          <w:color w:val="000000"/>
        </w:rPr>
      </w:pPr>
    </w:p>
    <w:p w14:paraId="25CA02E1" w14:textId="77777777" w:rsidR="00FA5037" w:rsidRPr="00B505D5" w:rsidRDefault="00FA5037" w:rsidP="00FA5037">
      <w:pPr>
        <w:rPr>
          <w:color w:val="000000"/>
        </w:rPr>
      </w:pPr>
      <w:r w:rsidRPr="00B505D5">
        <w:rPr>
          <w:color w:val="000000"/>
        </w:rPr>
        <w:t xml:space="preserve">Bivirkningsprofilen i denne pediatriske studien var generelt konsistent med den hos voksne (se tabell over). </w:t>
      </w:r>
      <w:r w:rsidR="00212B9E" w:rsidRPr="00B505D5">
        <w:rPr>
          <w:color w:val="000000"/>
        </w:rPr>
        <w:t xml:space="preserve">De vanligste bivirkningene (frekvens </w:t>
      </w:r>
      <w:r w:rsidR="00212B9E" w:rsidRPr="00B505D5">
        <w:rPr>
          <w:color w:val="000000"/>
          <w:szCs w:val="22"/>
        </w:rPr>
        <w:t xml:space="preserve">≥ 1 %) </w:t>
      </w:r>
      <w:r w:rsidR="00212B9E" w:rsidRPr="00B505D5">
        <w:rPr>
          <w:color w:val="000000"/>
        </w:rPr>
        <w:t>som forekom hos Revatio</w:t>
      </w:r>
      <w:r w:rsidR="00BE7AF8" w:rsidRPr="00B505D5">
        <w:rPr>
          <w:color w:val="000000"/>
        </w:rPr>
        <w:t>-</w:t>
      </w:r>
      <w:r w:rsidR="00212B9E" w:rsidRPr="00B505D5">
        <w:rPr>
          <w:color w:val="000000"/>
        </w:rPr>
        <w:t xml:space="preserve">pasienter (kombinerte doser) og med frekvens </w:t>
      </w:r>
      <w:r w:rsidR="00212B9E" w:rsidRPr="00B505D5">
        <w:rPr>
          <w:color w:val="000000"/>
          <w:szCs w:val="22"/>
        </w:rPr>
        <w:t>&gt; 1 % hos placebo</w:t>
      </w:r>
      <w:r w:rsidR="00BE7AF8" w:rsidRPr="00B505D5">
        <w:rPr>
          <w:color w:val="000000"/>
          <w:szCs w:val="22"/>
        </w:rPr>
        <w:t>-</w:t>
      </w:r>
      <w:r w:rsidR="00212B9E" w:rsidRPr="00B505D5">
        <w:rPr>
          <w:color w:val="000000"/>
          <w:szCs w:val="22"/>
        </w:rPr>
        <w:t>pasienter var pyreksi, øvre luftveisinfeksjon (hver 11,5 %), oppkast (10,9 %), økt ereksjon (inkludert spontan ereksjon) (9,0 %), kvalme, bronkitt (hver 4,6 %), faryngitt (4,0 %), rhinorrhea (3,4 %), pneumoni og rhinitt (hver 2,9 %).</w:t>
      </w:r>
      <w:r w:rsidR="00212B9E" w:rsidRPr="00B505D5">
        <w:rPr>
          <w:color w:val="000000"/>
          <w:szCs w:val="22"/>
        </w:rPr>
        <w:br/>
      </w:r>
    </w:p>
    <w:p w14:paraId="25CA02E2" w14:textId="77777777" w:rsidR="00984BC0" w:rsidRPr="00B505D5" w:rsidRDefault="00984BC0" w:rsidP="00984BC0">
      <w:pPr>
        <w:rPr>
          <w:color w:val="000000"/>
        </w:rPr>
      </w:pPr>
      <w:r w:rsidRPr="00B505D5">
        <w:rPr>
          <w:color w:val="000000"/>
        </w:rPr>
        <w:t xml:space="preserve">Av de 234 pediatriske </w:t>
      </w:r>
      <w:r w:rsidR="00EE431A" w:rsidRPr="00B505D5">
        <w:rPr>
          <w:color w:val="000000"/>
        </w:rPr>
        <w:t>pasientene</w:t>
      </w:r>
      <w:r w:rsidRPr="00B505D5">
        <w:rPr>
          <w:color w:val="000000"/>
        </w:rPr>
        <w:t xml:space="preserve"> som ble behandlet i den placebo-kontrollerte korttidsstudien, gikk 220 </w:t>
      </w:r>
      <w:r w:rsidR="00EE431A" w:rsidRPr="00B505D5">
        <w:rPr>
          <w:color w:val="000000"/>
        </w:rPr>
        <w:t>pasienter</w:t>
      </w:r>
      <w:r w:rsidRPr="00B505D5">
        <w:rPr>
          <w:color w:val="000000"/>
        </w:rPr>
        <w:t xml:space="preserve"> over i langtids forlengelsesstudien. De som fikk aktiv behandling med sildenafil</w:t>
      </w:r>
      <w:r w:rsidR="00F810C9" w:rsidRPr="00B505D5">
        <w:rPr>
          <w:color w:val="000000"/>
        </w:rPr>
        <w:t>,</w:t>
      </w:r>
      <w:r w:rsidRPr="00B505D5">
        <w:rPr>
          <w:color w:val="000000"/>
        </w:rPr>
        <w:t xml:space="preserve"> fortsatte med samme behandlingsregime, mens de som var i placebogruppen i korttidsstudien ble randomisert på nytt til behandling med sildenafil</w:t>
      </w:r>
      <w:r w:rsidR="00EE431A" w:rsidRPr="00B505D5">
        <w:rPr>
          <w:color w:val="000000"/>
        </w:rPr>
        <w:t xml:space="preserve">. </w:t>
      </w:r>
    </w:p>
    <w:p w14:paraId="25CA02E3" w14:textId="77777777" w:rsidR="00EE431A" w:rsidRPr="00B505D5" w:rsidRDefault="00EE431A" w:rsidP="00984BC0">
      <w:pPr>
        <w:rPr>
          <w:color w:val="000000"/>
        </w:rPr>
      </w:pPr>
    </w:p>
    <w:p w14:paraId="25CA02E4" w14:textId="77777777" w:rsidR="00984BC0" w:rsidRPr="00B505D5" w:rsidRDefault="00984BC0" w:rsidP="00984BC0">
      <w:pPr>
        <w:rPr>
          <w:color w:val="000000"/>
        </w:rPr>
      </w:pPr>
      <w:r w:rsidRPr="00B505D5">
        <w:rPr>
          <w:color w:val="000000"/>
        </w:rPr>
        <w:t>De vanligste bivirkningene som ble rapportert i løpet av korttids- og langtidsstudiens varighet, var generelt liknende dem som ble observert i korttidsstudien. Bivirkninger som ble rapportert hos &gt; 10 % av 229 personer som ble behandlet med sildenafil (kombinert dosegruppe</w:t>
      </w:r>
      <w:r w:rsidR="00DF0124" w:rsidRPr="00B505D5">
        <w:rPr>
          <w:color w:val="000000"/>
        </w:rPr>
        <w:t xml:space="preserve">, inkludert 9 pasienter som </w:t>
      </w:r>
      <w:r w:rsidR="00DF0124" w:rsidRPr="00B505D5">
        <w:rPr>
          <w:color w:val="000000"/>
        </w:rPr>
        <w:lastRenderedPageBreak/>
        <w:t>ikke fortsatte i langtidsstudien</w:t>
      </w:r>
      <w:r w:rsidRPr="00B505D5">
        <w:rPr>
          <w:color w:val="000000"/>
        </w:rPr>
        <w:t>)</w:t>
      </w:r>
      <w:r w:rsidR="00F810C9" w:rsidRPr="00B505D5">
        <w:rPr>
          <w:color w:val="000000"/>
        </w:rPr>
        <w:t>,</w:t>
      </w:r>
      <w:r w:rsidRPr="00B505D5">
        <w:rPr>
          <w:color w:val="000000"/>
        </w:rPr>
        <w:t xml:space="preserve"> var </w:t>
      </w:r>
      <w:r w:rsidR="00EE431A" w:rsidRPr="00B505D5">
        <w:rPr>
          <w:color w:val="000000"/>
        </w:rPr>
        <w:t xml:space="preserve">øvre luftveisinfeksjon </w:t>
      </w:r>
      <w:r w:rsidRPr="00B505D5">
        <w:rPr>
          <w:color w:val="000000"/>
        </w:rPr>
        <w:t>(31 %), hodepine (26 %), oppkast (22 %), bronkitt (20 %), faryngitt (18 %), pyreksi (17 %), diaré (15 %), influensa</w:t>
      </w:r>
      <w:r w:rsidR="00EE431A" w:rsidRPr="00B505D5">
        <w:rPr>
          <w:color w:val="000000"/>
        </w:rPr>
        <w:t xml:space="preserve"> og</w:t>
      </w:r>
      <w:r w:rsidRPr="00B505D5">
        <w:rPr>
          <w:color w:val="000000"/>
        </w:rPr>
        <w:t xml:space="preserve"> neseblødning (12 % hver). De fleste av disse bivirkningene ble vurdert til å være av mild eller moderat alvorlighetsgrad.</w:t>
      </w:r>
    </w:p>
    <w:p w14:paraId="25CA02E5" w14:textId="77777777" w:rsidR="004B6704" w:rsidRPr="00B505D5" w:rsidRDefault="004B6704" w:rsidP="00984BC0">
      <w:pPr>
        <w:rPr>
          <w:color w:val="000000"/>
        </w:rPr>
      </w:pPr>
    </w:p>
    <w:p w14:paraId="25CA02E6" w14:textId="77777777" w:rsidR="004B6704" w:rsidRPr="00B505D5" w:rsidRDefault="004B6704" w:rsidP="004B6704">
      <w:pPr>
        <w:rPr>
          <w:color w:val="000000"/>
        </w:rPr>
      </w:pPr>
      <w:r w:rsidRPr="00B505D5">
        <w:rPr>
          <w:color w:val="000000"/>
        </w:rPr>
        <w:t xml:space="preserve">Alvorlige bivirkninger ble rapportert hos 94 (41 %) av de 229 pasientene som fikk sildenafil. Av de </w:t>
      </w:r>
      <w:r w:rsidRPr="00B505D5">
        <w:rPr>
          <w:color w:val="000000"/>
        </w:rPr>
        <w:br/>
        <w:t>94 pasientene som rapporterte en alvorlig bivirkning, var 14/55 (25,5 %) i gruppen som fikk lav dose, 35/74 (47,3 %) i gruppen som fikk medium dose og 45/100 (45 %) i gruppen som fikk høy dose. De vanligste, alvorlige bivirkningene (frekvens ≥ 1 %) hos sildenafil pasientene (kombinerte doser) var: pneumoni (7,4 %), hjertesvikt, pulmonal hypertensjon (hver 5,2 %), øvre luftveisinfeksjon (3,1 %), høyre ventrikkelsvikt, gastroenteritt (hver 2,6 %), synkope, bronkitt, bronkopneumoni, pulmonal arteriell hypertensjon (hver 2,2 %), brystsmerter, karies (hver 1,7 %) og kardiogent sjokk, viral gastroenteritt, urinveisinfeksjon (hver 1,3 %).</w:t>
      </w:r>
    </w:p>
    <w:p w14:paraId="25CA02E7" w14:textId="77777777" w:rsidR="004B6704" w:rsidRPr="00B505D5" w:rsidRDefault="004B6704" w:rsidP="004B6704">
      <w:pPr>
        <w:rPr>
          <w:color w:val="000000"/>
        </w:rPr>
      </w:pPr>
    </w:p>
    <w:p w14:paraId="25CA02E8" w14:textId="77777777" w:rsidR="00EE431A" w:rsidRPr="00B505D5" w:rsidRDefault="00EE431A" w:rsidP="00EE431A">
      <w:pPr>
        <w:rPr>
          <w:color w:val="000000"/>
        </w:rPr>
      </w:pPr>
      <w:r w:rsidRPr="00B505D5">
        <w:rPr>
          <w:color w:val="000000"/>
        </w:rPr>
        <w:t>Følgende alvorlige bivirkninger ble vurdert til å være behandlingsrelaterte; enterokolitt, kramper, hypersensitivitet, stridor, hypoksi, nevrosensorisk døvhet og ventrikulær arytmi.</w:t>
      </w:r>
    </w:p>
    <w:p w14:paraId="25CA02E9" w14:textId="77777777" w:rsidR="00984BC0" w:rsidRPr="00B505D5" w:rsidRDefault="00984BC0" w:rsidP="00E276B8">
      <w:pPr>
        <w:rPr>
          <w:color w:val="000000"/>
        </w:rPr>
      </w:pPr>
    </w:p>
    <w:p w14:paraId="25CA02EA" w14:textId="77777777" w:rsidR="00DD07CB" w:rsidRPr="00B505D5" w:rsidRDefault="00DD07CB" w:rsidP="00E276B8">
      <w:pPr>
        <w:suppressLineNumbers/>
        <w:autoSpaceDE w:val="0"/>
        <w:autoSpaceDN w:val="0"/>
        <w:adjustRightInd w:val="0"/>
        <w:rPr>
          <w:color w:val="000000"/>
          <w:szCs w:val="22"/>
          <w:u w:val="single"/>
        </w:rPr>
      </w:pPr>
      <w:r w:rsidRPr="00B505D5">
        <w:rPr>
          <w:color w:val="000000"/>
          <w:szCs w:val="22"/>
          <w:u w:val="single"/>
        </w:rPr>
        <w:t>Melding av mistenkte bivirkninger</w:t>
      </w:r>
    </w:p>
    <w:p w14:paraId="25CA02EB" w14:textId="2E2B5EF4" w:rsidR="00DD07CB" w:rsidRPr="00B505D5" w:rsidRDefault="00DD07CB" w:rsidP="00E276B8">
      <w:pPr>
        <w:suppressLineNumbers/>
        <w:autoSpaceDE w:val="0"/>
        <w:autoSpaceDN w:val="0"/>
        <w:adjustRightInd w:val="0"/>
        <w:rPr>
          <w:color w:val="000000"/>
          <w:szCs w:val="22"/>
          <w:u w:val="single"/>
        </w:rPr>
      </w:pPr>
      <w:r w:rsidRPr="00B505D5">
        <w:rPr>
          <w:color w:val="000000"/>
          <w:szCs w:val="22"/>
        </w:rPr>
        <w:t xml:space="preserve">Melding av mistenkte bivirkninger etter godkjenning av legemidlet er viktig. </w:t>
      </w:r>
      <w:r w:rsidRPr="00B505D5">
        <w:rPr>
          <w:noProof/>
          <w:color w:val="000000"/>
          <w:szCs w:val="22"/>
        </w:rPr>
        <w:t xml:space="preserve">Det gjør det mulig å overvåke forholdet mellom nytte og risiko for legemidlet kontinuerlig. Helsepersonell oppfordres til å melde enhver mistenkt bivirkning. Dette gjøres via </w:t>
      </w:r>
      <w:r w:rsidRPr="00B505D5">
        <w:rPr>
          <w:noProof/>
          <w:color w:val="000000"/>
          <w:szCs w:val="22"/>
          <w:highlight w:val="lightGray"/>
        </w:rPr>
        <w:t xml:space="preserve">det nasjonale meldesystemet som beskrevet i </w:t>
      </w:r>
      <w:hyperlink r:id="rId11" w:history="1">
        <w:r w:rsidRPr="00B505D5">
          <w:rPr>
            <w:rStyle w:val="Hyperlink"/>
            <w:szCs w:val="22"/>
            <w:highlight w:val="lightGray"/>
          </w:rPr>
          <w:t>Appendix V</w:t>
        </w:r>
      </w:hyperlink>
      <w:r w:rsidRPr="00B505D5">
        <w:rPr>
          <w:color w:val="000000"/>
          <w:szCs w:val="22"/>
        </w:rPr>
        <w:t>.</w:t>
      </w:r>
    </w:p>
    <w:p w14:paraId="25CA02EC" w14:textId="77777777" w:rsidR="00DD07CB" w:rsidRPr="00B505D5" w:rsidRDefault="00DD07CB" w:rsidP="00FA5037">
      <w:pPr>
        <w:rPr>
          <w:color w:val="000000"/>
        </w:rPr>
      </w:pPr>
    </w:p>
    <w:p w14:paraId="25CA02ED" w14:textId="77777777" w:rsidR="00FA5037" w:rsidRPr="00B505D5" w:rsidRDefault="00FA5037" w:rsidP="00D06C03">
      <w:pPr>
        <w:keepNext/>
        <w:keepLines/>
        <w:ind w:left="567" w:hanging="567"/>
        <w:rPr>
          <w:color w:val="000000"/>
        </w:rPr>
      </w:pPr>
      <w:r w:rsidRPr="00B505D5">
        <w:rPr>
          <w:b/>
          <w:color w:val="000000"/>
        </w:rPr>
        <w:t>4.9.</w:t>
      </w:r>
      <w:r w:rsidRPr="00B505D5">
        <w:rPr>
          <w:b/>
          <w:color w:val="000000"/>
        </w:rPr>
        <w:tab/>
        <w:t>Overdosering</w:t>
      </w:r>
    </w:p>
    <w:p w14:paraId="25CA02EE" w14:textId="77777777" w:rsidR="00FA5037" w:rsidRPr="00B505D5" w:rsidRDefault="00FA5037" w:rsidP="00D06C03">
      <w:pPr>
        <w:keepNext/>
        <w:keepLines/>
        <w:rPr>
          <w:color w:val="000000"/>
        </w:rPr>
      </w:pPr>
    </w:p>
    <w:p w14:paraId="25CA02EF" w14:textId="77777777" w:rsidR="00FA5037" w:rsidRPr="00B505D5" w:rsidRDefault="00FA5037" w:rsidP="00FA5037">
      <w:pPr>
        <w:rPr>
          <w:color w:val="000000"/>
        </w:rPr>
      </w:pPr>
      <w:r w:rsidRPr="00B505D5">
        <w:rPr>
          <w:color w:val="000000"/>
        </w:rPr>
        <w:t>I endose-studier på frivillige med doser opp til 800 mg var bivirkningene lik de som ble sett ved lavere doser, men insidensen og alvorlighets</w:t>
      </w:r>
      <w:r w:rsidRPr="00B505D5">
        <w:rPr>
          <w:color w:val="000000"/>
        </w:rPr>
        <w:softHyphen/>
        <w:t xml:space="preserve">graden økte. Enkeltdoser på 200 mg resulterte i at insidensen </w:t>
      </w:r>
      <w:r w:rsidR="00517834" w:rsidRPr="00B505D5">
        <w:rPr>
          <w:color w:val="000000"/>
        </w:rPr>
        <w:t>av bivirkninger (hodepine, flushing</w:t>
      </w:r>
      <w:r w:rsidRPr="00B505D5">
        <w:rPr>
          <w:color w:val="000000"/>
        </w:rPr>
        <w:t>, svimmelhet, dyspepsi, nesetetthet og synsforstyrrelser) økte.</w:t>
      </w:r>
    </w:p>
    <w:p w14:paraId="25CA02F0" w14:textId="77777777" w:rsidR="00FA5037" w:rsidRPr="00B505D5" w:rsidRDefault="00FA5037" w:rsidP="00FA5037">
      <w:pPr>
        <w:rPr>
          <w:color w:val="000000"/>
        </w:rPr>
      </w:pPr>
    </w:p>
    <w:p w14:paraId="25CA02F1" w14:textId="77777777" w:rsidR="00FA5037" w:rsidRPr="00B505D5" w:rsidRDefault="00FA5037" w:rsidP="00FA5037">
      <w:pPr>
        <w:rPr>
          <w:color w:val="000000"/>
        </w:rPr>
      </w:pPr>
      <w:r w:rsidRPr="00B505D5">
        <w:rPr>
          <w:color w:val="000000"/>
        </w:rPr>
        <w:t>Ved eventuell overdose gis standard støttende behandling ved behov. Dialyse antas ikke å øke clearance ettersom sildenafil i høy grad er plasmaproteinbundet og ikke utskilles i urin.</w:t>
      </w:r>
    </w:p>
    <w:p w14:paraId="25CA02F2" w14:textId="77777777" w:rsidR="00FA5037" w:rsidRPr="00B505D5" w:rsidRDefault="00FA5037" w:rsidP="00FA5037">
      <w:pPr>
        <w:rPr>
          <w:color w:val="000000"/>
        </w:rPr>
      </w:pPr>
    </w:p>
    <w:p w14:paraId="25CA02F3" w14:textId="77777777" w:rsidR="00FA5037" w:rsidRPr="00B505D5" w:rsidRDefault="00FA5037" w:rsidP="00FA5037">
      <w:pPr>
        <w:ind w:left="567" w:hanging="567"/>
        <w:rPr>
          <w:color w:val="000000"/>
        </w:rPr>
      </w:pPr>
    </w:p>
    <w:p w14:paraId="25CA02F4" w14:textId="77777777" w:rsidR="00FA5037" w:rsidRPr="00B505D5" w:rsidRDefault="00FA5037" w:rsidP="00655E5E">
      <w:pPr>
        <w:keepNext/>
        <w:ind w:left="567" w:hanging="567"/>
        <w:rPr>
          <w:b/>
          <w:color w:val="000000"/>
        </w:rPr>
      </w:pPr>
      <w:r w:rsidRPr="00B505D5">
        <w:rPr>
          <w:b/>
          <w:color w:val="000000"/>
        </w:rPr>
        <w:t xml:space="preserve">5. </w:t>
      </w:r>
      <w:r w:rsidRPr="00B505D5">
        <w:rPr>
          <w:b/>
          <w:color w:val="000000"/>
        </w:rPr>
        <w:tab/>
        <w:t>FARMAKOLOGISKE EGENSKAPER</w:t>
      </w:r>
    </w:p>
    <w:p w14:paraId="25CA02F5" w14:textId="77777777" w:rsidR="00FA5037" w:rsidRPr="00B505D5" w:rsidRDefault="00FA5037" w:rsidP="00655E5E">
      <w:pPr>
        <w:keepNext/>
        <w:ind w:left="567" w:hanging="567"/>
        <w:rPr>
          <w:color w:val="000000"/>
        </w:rPr>
      </w:pPr>
    </w:p>
    <w:p w14:paraId="25CA02F6" w14:textId="77777777" w:rsidR="00FA5037" w:rsidRPr="00B505D5" w:rsidRDefault="006209A2" w:rsidP="00655E5E">
      <w:pPr>
        <w:keepNext/>
        <w:rPr>
          <w:b/>
          <w:color w:val="000000"/>
        </w:rPr>
      </w:pPr>
      <w:r w:rsidRPr="00B505D5">
        <w:rPr>
          <w:b/>
          <w:color w:val="000000"/>
        </w:rPr>
        <w:t>5.1</w:t>
      </w:r>
      <w:r w:rsidRPr="00B505D5">
        <w:rPr>
          <w:b/>
          <w:color w:val="000000"/>
        </w:rPr>
        <w:tab/>
      </w:r>
      <w:r w:rsidR="00FA5037" w:rsidRPr="00B505D5">
        <w:rPr>
          <w:b/>
          <w:color w:val="000000"/>
        </w:rPr>
        <w:t>Farmakodynamiske egenskaper</w:t>
      </w:r>
    </w:p>
    <w:p w14:paraId="25CA02F7" w14:textId="77777777" w:rsidR="00FA5037" w:rsidRPr="00B505D5" w:rsidRDefault="00FA5037" w:rsidP="00655E5E">
      <w:pPr>
        <w:keepNext/>
        <w:ind w:left="567" w:hanging="567"/>
        <w:rPr>
          <w:color w:val="000000"/>
        </w:rPr>
      </w:pPr>
    </w:p>
    <w:p w14:paraId="25CA02F8" w14:textId="77777777" w:rsidR="00FA5037" w:rsidRPr="00B505D5" w:rsidRDefault="00FA5037" w:rsidP="00655E5E">
      <w:pPr>
        <w:keepNext/>
        <w:rPr>
          <w:color w:val="000000"/>
        </w:rPr>
      </w:pPr>
      <w:r w:rsidRPr="00B505D5">
        <w:rPr>
          <w:color w:val="000000"/>
        </w:rPr>
        <w:t>Farmakoterapeutisk gruppe: Urologika, midler mot erektil dysfunksjon, ATC-kode: G04B E03.</w:t>
      </w:r>
    </w:p>
    <w:p w14:paraId="25CA02F9" w14:textId="77777777" w:rsidR="00FA5037" w:rsidRPr="00B505D5" w:rsidRDefault="00FA5037" w:rsidP="00FA5037">
      <w:pPr>
        <w:rPr>
          <w:color w:val="000000"/>
        </w:rPr>
      </w:pPr>
    </w:p>
    <w:p w14:paraId="25CA02FA" w14:textId="77777777" w:rsidR="00FA5037" w:rsidRPr="00B505D5" w:rsidRDefault="00FA5037" w:rsidP="00FA5037">
      <w:pPr>
        <w:rPr>
          <w:color w:val="000000"/>
          <w:u w:val="single"/>
        </w:rPr>
      </w:pPr>
      <w:r w:rsidRPr="00B505D5">
        <w:rPr>
          <w:color w:val="000000"/>
          <w:u w:val="single"/>
        </w:rPr>
        <w:t>Virkningsmekanisme</w:t>
      </w:r>
    </w:p>
    <w:p w14:paraId="25CA02FB" w14:textId="77777777" w:rsidR="00FA5037" w:rsidRPr="00B505D5" w:rsidRDefault="00FA5037" w:rsidP="00FA5037">
      <w:pPr>
        <w:rPr>
          <w:color w:val="000000"/>
        </w:rPr>
      </w:pPr>
      <w:r w:rsidRPr="00B505D5">
        <w:rPr>
          <w:color w:val="000000"/>
        </w:rPr>
        <w:t>Sildenafil er en potent og selektiv hemmer av syklisk guanosinmonofosfat (cGMP) spesifikk fosfodiesterase type 5 (PDE5), enzymet som er ansvarlig for degradering av cGMP. Foruten at dette enzymet er til stede i corpus cavernosum i penis, er også PDE5 til stede i pulmonale kar. Sildenafil øker derfor nivået av cGMP i glatt muskulatur i pulmonalkar, som igjen fører til relaksasjon. Hos pasienter med pulmonal arteriell hypertensjon kan dette føre til vasodilatasjon av pulmonalkar og i mindre grad vasodilatasjon i systemisk sirkulasjon.</w:t>
      </w:r>
    </w:p>
    <w:p w14:paraId="25CA02FC" w14:textId="77777777" w:rsidR="00FA5037" w:rsidRPr="00B505D5" w:rsidRDefault="00FA5037" w:rsidP="00FA5037">
      <w:pPr>
        <w:rPr>
          <w:color w:val="000000"/>
        </w:rPr>
      </w:pPr>
    </w:p>
    <w:p w14:paraId="25CA02FD" w14:textId="77777777" w:rsidR="00FA5037" w:rsidRPr="00B505D5" w:rsidRDefault="00FA5037" w:rsidP="000526ED">
      <w:pPr>
        <w:keepNext/>
        <w:keepLines/>
        <w:rPr>
          <w:color w:val="000000"/>
          <w:u w:val="single"/>
        </w:rPr>
      </w:pPr>
      <w:r w:rsidRPr="00B505D5">
        <w:rPr>
          <w:color w:val="000000"/>
          <w:u w:val="single"/>
        </w:rPr>
        <w:t>Farmakodynamiske effekter</w:t>
      </w:r>
    </w:p>
    <w:p w14:paraId="25CA02FE" w14:textId="77777777" w:rsidR="00FA5037" w:rsidRPr="00B505D5" w:rsidRDefault="00FA5037" w:rsidP="000526ED">
      <w:pPr>
        <w:keepNext/>
        <w:keepLines/>
        <w:rPr>
          <w:color w:val="000000"/>
        </w:rPr>
      </w:pPr>
      <w:r w:rsidRPr="00B505D5">
        <w:rPr>
          <w:i/>
          <w:color w:val="000000"/>
        </w:rPr>
        <w:t>In vitro</w:t>
      </w:r>
      <w:r w:rsidR="00395ED8" w:rsidRPr="00B505D5">
        <w:rPr>
          <w:color w:val="000000"/>
        </w:rPr>
        <w:t>-</w:t>
      </w:r>
      <w:r w:rsidRPr="00B505D5">
        <w:rPr>
          <w:color w:val="000000"/>
        </w:rPr>
        <w:t>studier har vist at sildenafil er selektiv for PDE5. Dets effekt er mer potent på PDE5 enn på andre kjente fosfodiester</w:t>
      </w:r>
      <w:r w:rsidRPr="00B505D5">
        <w:rPr>
          <w:color w:val="000000"/>
        </w:rPr>
        <w:softHyphen/>
        <w:t>aser. Selektivi</w:t>
      </w:r>
      <w:r w:rsidRPr="00B505D5">
        <w:rPr>
          <w:color w:val="000000"/>
        </w:rPr>
        <w:softHyphen/>
        <w:t>teten er 10 ganger høyere enn for PDE6 som er involvert i fototransduksjons</w:t>
      </w:r>
      <w:r w:rsidRPr="00B505D5">
        <w:rPr>
          <w:color w:val="000000"/>
        </w:rPr>
        <w:softHyphen/>
        <w:t>veien i retina. Selektiviteten er 80 ganger høye</w:t>
      </w:r>
      <w:r w:rsidR="00F1365C" w:rsidRPr="00B505D5">
        <w:rPr>
          <w:color w:val="000000"/>
        </w:rPr>
        <w:t>re enn for PDE1, og mer enn 700 </w:t>
      </w:r>
      <w:r w:rsidRPr="00B505D5">
        <w:rPr>
          <w:color w:val="000000"/>
        </w:rPr>
        <w:t xml:space="preserve">ganger høyere enn for PDE 2, 3, 4, 7, 8, 9, 10 og 11. Spesielt har sildenafil mer enn 4 000 ganger høyere selektivitet for PDE5 enn for PDE3, den cAMP-spesifikke fosfodiesterase-isoformen som er involvert i kontroll av hjertets kontraktilitet. </w:t>
      </w:r>
    </w:p>
    <w:p w14:paraId="25CA02FF" w14:textId="77777777" w:rsidR="00FA5037" w:rsidRPr="00B505D5" w:rsidRDefault="00FA5037" w:rsidP="00FA5037">
      <w:pPr>
        <w:rPr>
          <w:color w:val="000000"/>
        </w:rPr>
      </w:pPr>
    </w:p>
    <w:p w14:paraId="25CA0300" w14:textId="77777777" w:rsidR="00FA5037" w:rsidRPr="00B505D5" w:rsidRDefault="00FA5037" w:rsidP="00FA5037">
      <w:pPr>
        <w:rPr>
          <w:color w:val="000000"/>
        </w:rPr>
      </w:pPr>
      <w:r w:rsidRPr="00B505D5">
        <w:rPr>
          <w:color w:val="000000"/>
        </w:rPr>
        <w:t xml:space="preserve">Sildenafil gir milde og forbigående blodtrykksfall som i de fleste tilfeller ikke gir klinisk effekt. </w:t>
      </w:r>
    </w:p>
    <w:p w14:paraId="25CA0301" w14:textId="77777777" w:rsidR="00FA5037" w:rsidRPr="00B505D5" w:rsidRDefault="00FA5037" w:rsidP="00FA5037">
      <w:pPr>
        <w:rPr>
          <w:color w:val="000000"/>
        </w:rPr>
      </w:pPr>
      <w:r w:rsidRPr="00B505D5">
        <w:rPr>
          <w:color w:val="000000"/>
        </w:rPr>
        <w:t xml:space="preserve">Etter langtidsbehandling med 80 mg tre ganger daglig til pasienter med systemisk hypertensjon var gjennomsnittsforandringen fra liggende systolisk og diastolisk blodtrykk en senkning på henholdsvis </w:t>
      </w:r>
      <w:r w:rsidRPr="00B505D5">
        <w:rPr>
          <w:color w:val="000000"/>
        </w:rPr>
        <w:lastRenderedPageBreak/>
        <w:t xml:space="preserve">9,4 mmHg og 9,1 mmHg. Etter langtidsbehandling med 80 mg tre ganger daglig til pasienter med pulmonal arteriell hypertensjon var det observert mindre effekt på blodtrykksreduksjon (en reduksjon i både systolisk og diastolisk trykk på 2 mmHg). </w:t>
      </w:r>
    </w:p>
    <w:p w14:paraId="25CA0302" w14:textId="77777777" w:rsidR="0048453A" w:rsidRPr="00B505D5" w:rsidRDefault="0048453A" w:rsidP="00FA5037">
      <w:pPr>
        <w:rPr>
          <w:color w:val="000000"/>
        </w:rPr>
      </w:pPr>
    </w:p>
    <w:p w14:paraId="25CA0303" w14:textId="77777777" w:rsidR="00FA5037" w:rsidRPr="00B505D5" w:rsidRDefault="00FA5037" w:rsidP="00FA5037">
      <w:pPr>
        <w:rPr>
          <w:color w:val="000000"/>
        </w:rPr>
      </w:pPr>
      <w:r w:rsidRPr="00B505D5">
        <w:rPr>
          <w:color w:val="000000"/>
        </w:rPr>
        <w:t>Ved den anbefalte dosen på 20 mg tre ganger daglig ble det ikke sett reduksjoner i systolisk og diastolisk blodtrykk.</w:t>
      </w:r>
    </w:p>
    <w:p w14:paraId="25CA0304" w14:textId="77777777" w:rsidR="00395ED8" w:rsidRPr="00B505D5" w:rsidRDefault="00395ED8" w:rsidP="00FA5037">
      <w:pPr>
        <w:rPr>
          <w:color w:val="000000"/>
        </w:rPr>
      </w:pPr>
    </w:p>
    <w:p w14:paraId="25CA0305" w14:textId="77777777" w:rsidR="00FA5037" w:rsidRPr="00B505D5" w:rsidRDefault="00FA5037" w:rsidP="00FA5037">
      <w:pPr>
        <w:rPr>
          <w:color w:val="000000"/>
        </w:rPr>
      </w:pPr>
      <w:r w:rsidRPr="00B505D5">
        <w:rPr>
          <w:color w:val="000000"/>
        </w:rPr>
        <w:t>Enkeltdoser av sildenafil opp til 100 mg hos friske frivillige viste ingen kliniske relevante effekter på EKG. Etter langtidsbehandling med 80 mg tre ganger daglig til pasienter med pulmonal arteriell hypotensjon var det ikke rapportert noen klinisk effekt på EKG.</w:t>
      </w:r>
    </w:p>
    <w:p w14:paraId="25CA0306" w14:textId="77777777" w:rsidR="0048453A" w:rsidRPr="00B505D5" w:rsidRDefault="0048453A" w:rsidP="00FA5037">
      <w:pPr>
        <w:rPr>
          <w:color w:val="000000"/>
        </w:rPr>
      </w:pPr>
    </w:p>
    <w:p w14:paraId="25CA0307" w14:textId="77777777" w:rsidR="00FA5037" w:rsidRPr="00B505D5" w:rsidRDefault="00FA5037" w:rsidP="00FA5037">
      <w:pPr>
        <w:rPr>
          <w:color w:val="000000"/>
        </w:rPr>
      </w:pPr>
      <w:r w:rsidRPr="00B505D5">
        <w:rPr>
          <w:color w:val="000000"/>
        </w:rPr>
        <w:t>I en studie av de hemodynamiske effektene av en enkeltdose på 100 mg sildenafil gitt peroralt til 14 pasienter med alvorlig koronar arteriell sykdom (CAD) (&gt;70 % stenose i min</w:t>
      </w:r>
      <w:r w:rsidR="00D96C6E" w:rsidRPr="00B505D5">
        <w:rPr>
          <w:color w:val="000000"/>
        </w:rPr>
        <w:t>st en koronar</w:t>
      </w:r>
      <w:r w:rsidRPr="00B505D5">
        <w:rPr>
          <w:color w:val="000000"/>
        </w:rPr>
        <w:t>arterie), ble gjennomsnittlig systolisk og diastolisk hvilende blodtrykk redusert med henholdsvis 7 % og 6 % sammenliknet med baseline. Gjennomsnittlig pulmonalt systolisk blodtrykk ble redusert med 9 %. Sildenafil viste ingen effekt på ”cardiac output”, og svekket ikke blodtilførselen</w:t>
      </w:r>
      <w:r w:rsidR="00D96C6E" w:rsidRPr="00B505D5">
        <w:rPr>
          <w:color w:val="000000"/>
        </w:rPr>
        <w:t xml:space="preserve"> gjennom de forsnevrede koronar</w:t>
      </w:r>
      <w:r w:rsidRPr="00B505D5">
        <w:rPr>
          <w:color w:val="000000"/>
        </w:rPr>
        <w:t>arteriene.</w:t>
      </w:r>
    </w:p>
    <w:p w14:paraId="25CA0308" w14:textId="77777777" w:rsidR="00FA5037" w:rsidRPr="00B505D5" w:rsidRDefault="00FA5037" w:rsidP="006B509B">
      <w:pPr>
        <w:widowControl w:val="0"/>
        <w:rPr>
          <w:color w:val="000000"/>
        </w:rPr>
      </w:pPr>
    </w:p>
    <w:p w14:paraId="25CA0309" w14:textId="77777777" w:rsidR="00FA5037" w:rsidRPr="00B505D5" w:rsidRDefault="00FA5037" w:rsidP="006B509B">
      <w:pPr>
        <w:widowControl w:val="0"/>
        <w:rPr>
          <w:color w:val="000000"/>
        </w:rPr>
      </w:pPr>
      <w:r w:rsidRPr="00B505D5">
        <w:rPr>
          <w:color w:val="000000"/>
        </w:rPr>
        <w:t>Milde og forbigående endringer i evnen til å skille farger (blått/grønt) ble observert hos noen personer ved Farnsworth-Munsell 100 fargetest en time etter inntak av en 100 mg dose. Ingen effekter ble observert to timer etter dosering. Mekanismen for denne endring i evnen til å skille farger er sannsynligvis relatert til hemming av PDE6, som er involvert i retinas fototransduksjonskaskade. Sildenafil har ingen effekt på syns</w:t>
      </w:r>
      <w:r w:rsidRPr="00B505D5">
        <w:rPr>
          <w:color w:val="000000"/>
        </w:rPr>
        <w:softHyphen/>
        <w:t>skarphet eller kontrastsensitivitet. I en liten placebokontrollert studie med pasienter med dokumentert tidlig aldersrelatert makula-degenerasjon (n=9) ga sildenafil (i en enkeltdose på 100 mg) ingen klinisk relevante endringer i utførte synsprøver (syns</w:t>
      </w:r>
      <w:r w:rsidRPr="00B505D5">
        <w:rPr>
          <w:color w:val="000000"/>
        </w:rPr>
        <w:softHyphen/>
        <w:t xml:space="preserve">skarphet, Amsler-kort, fargediskriminering med trafikklyssimulator, Humphrey perimeter og fotostress). </w:t>
      </w:r>
    </w:p>
    <w:p w14:paraId="25CA030A" w14:textId="77777777" w:rsidR="00FA5037" w:rsidRPr="00B505D5" w:rsidRDefault="00FA5037" w:rsidP="00FA5037">
      <w:pPr>
        <w:rPr>
          <w:color w:val="000000"/>
        </w:rPr>
      </w:pPr>
    </w:p>
    <w:p w14:paraId="25CA030B" w14:textId="77777777" w:rsidR="00FA5037" w:rsidRPr="00B505D5" w:rsidRDefault="00FA5037" w:rsidP="00FA5037">
      <w:pPr>
        <w:rPr>
          <w:color w:val="000000"/>
          <w:u w:val="single"/>
        </w:rPr>
      </w:pPr>
      <w:r w:rsidRPr="00B505D5">
        <w:rPr>
          <w:color w:val="000000"/>
          <w:u w:val="single"/>
        </w:rPr>
        <w:t>Klinisk effekt og sikkerhet</w:t>
      </w:r>
    </w:p>
    <w:p w14:paraId="25CA030C" w14:textId="77777777" w:rsidR="00FA5037" w:rsidRPr="00B505D5" w:rsidRDefault="00FA5037" w:rsidP="00FA5037">
      <w:pPr>
        <w:rPr>
          <w:color w:val="000000"/>
          <w:u w:val="single"/>
        </w:rPr>
      </w:pPr>
    </w:p>
    <w:p w14:paraId="25CA030D" w14:textId="77777777" w:rsidR="00FA5037" w:rsidRPr="00B505D5" w:rsidRDefault="00FA5037" w:rsidP="00FA5037">
      <w:pPr>
        <w:rPr>
          <w:i/>
          <w:iCs/>
          <w:color w:val="000000"/>
          <w:u w:val="single"/>
        </w:rPr>
      </w:pPr>
      <w:r w:rsidRPr="00B505D5">
        <w:rPr>
          <w:i/>
          <w:iCs/>
          <w:color w:val="000000"/>
          <w:u w:val="single"/>
        </w:rPr>
        <w:t>Effekt hos voksne pasienter med pulmonal arteriell hypertensjon (PAH)</w:t>
      </w:r>
    </w:p>
    <w:p w14:paraId="25CA030E" w14:textId="77777777" w:rsidR="00FA5037" w:rsidRPr="00B505D5" w:rsidRDefault="003B55D3" w:rsidP="00FA5037">
      <w:pPr>
        <w:rPr>
          <w:color w:val="000000"/>
        </w:rPr>
      </w:pPr>
      <w:r w:rsidRPr="00B505D5">
        <w:rPr>
          <w:color w:val="000000"/>
        </w:rPr>
        <w:t>En randomisert, dobbelt</w:t>
      </w:r>
      <w:r w:rsidR="00FA5037" w:rsidRPr="00B505D5">
        <w:rPr>
          <w:color w:val="000000"/>
        </w:rPr>
        <w:t>blind</w:t>
      </w:r>
      <w:r w:rsidRPr="00B505D5">
        <w:rPr>
          <w:color w:val="000000"/>
        </w:rPr>
        <w:t>et</w:t>
      </w:r>
      <w:r w:rsidR="00FA5037" w:rsidRPr="00B505D5">
        <w:rPr>
          <w:color w:val="000000"/>
        </w:rPr>
        <w:t>, placebokontrollert studie ble utført på 278 pasienter med primær pulmonal hypertensjon, PAH assosiert med bindevevssykdommer, og PAH etter kirurgisk inngrep ved medfødt hjertefeil. Pasientene ble randomisert til en av fire behandlingsgrupper: placebo, sildenafil 20 mg, sildenafil 40 mg eller sildenafil 80 mg, tre ganger daglig. Av de 278 randomiserte pasientene, mottok 277 pasienter minst én dose studiemedisin. Studiepopulasjonen bestod av 68 (25 %) menn og 209 (75 %) kvinner med en gjennomsnittsalder på 49 år (range: 18-81 år), og med baseline 6-minutters gangtest mellom 100 og 450 meter (gjennomsnitt: 344 meter). 175 pasienter (63 %) var diagnostisert med primær pulmonal hypertensjon, 84 (30 %) var diagnostisert med PAH assosiert med bindevevssykdommer og 18 (7 %) av pasientene var diagnostisert med PAH etter kirurgisk inngrep ved medfødt hjertefeil. De fleste pasientene var i WHO funksjonsklasse II (107/277, 39 %) eller III (160/277, 58 %) med gjennomsnittlig baseline 6-minutters gangtest på henholdsvis 378 og 326 meter, færre pasienter var klasse I (1/277, 0,4 %) eller IV (9/277, 3 %) ved baseline.  Pasienter med venstre ventrikkel ejeksjonsfraksjon &lt;45 % eller venstre ventrikkel forkortingsfraksjon &lt;0,2 ble ikke studert.</w:t>
      </w:r>
    </w:p>
    <w:p w14:paraId="25CA030F" w14:textId="77777777" w:rsidR="00FA5037" w:rsidRPr="00B505D5" w:rsidRDefault="00FA5037" w:rsidP="00FA5037">
      <w:pPr>
        <w:rPr>
          <w:color w:val="000000"/>
        </w:rPr>
      </w:pPr>
    </w:p>
    <w:p w14:paraId="25CA0310" w14:textId="77777777" w:rsidR="00FA5037" w:rsidRPr="00B505D5" w:rsidRDefault="00FA5037" w:rsidP="00FA5037">
      <w:pPr>
        <w:rPr>
          <w:color w:val="000000"/>
        </w:rPr>
      </w:pPr>
      <w:r w:rsidRPr="00B505D5">
        <w:rPr>
          <w:color w:val="000000"/>
        </w:rPr>
        <w:t>Sildenafil (eller placebo) ble gitt i tillegg til pasientens behandling som kunne være en kombinasjon av antikoagulantia, digoksin, kalsiumkanalblokkere, diuretika eller oksygen. Bruk av prostacyklin, prostacyklinanaloger og endotelinreseptorantagonister var ikke tillatt som tilleggsbehandling, og heller ikke argininsupplement. Pasienter som tidligere ikke hadde effekt av bosentanbehandling, ble ekskludert fra studien.</w:t>
      </w:r>
    </w:p>
    <w:p w14:paraId="25CA0311" w14:textId="77777777" w:rsidR="00FA5037" w:rsidRPr="00B505D5" w:rsidRDefault="00FA5037" w:rsidP="00FA5037">
      <w:pPr>
        <w:rPr>
          <w:color w:val="000000"/>
        </w:rPr>
      </w:pPr>
    </w:p>
    <w:p w14:paraId="25CA0312" w14:textId="77777777" w:rsidR="00FA5037" w:rsidRPr="00B505D5" w:rsidRDefault="00FA5037" w:rsidP="00FA5037">
      <w:pPr>
        <w:rPr>
          <w:color w:val="000000"/>
        </w:rPr>
      </w:pPr>
      <w:r w:rsidRPr="00B505D5">
        <w:rPr>
          <w:color w:val="000000"/>
        </w:rPr>
        <w:t>Det primære effekt-endepunktet var endring fra baseline i tidsbasert 6</w:t>
      </w:r>
      <w:r w:rsidR="00D96C6E" w:rsidRPr="00B505D5">
        <w:rPr>
          <w:color w:val="000000"/>
        </w:rPr>
        <w:t xml:space="preserve">-minutters gangdistanse </w:t>
      </w:r>
      <w:r w:rsidR="00CA5650" w:rsidRPr="00B505D5">
        <w:rPr>
          <w:color w:val="000000"/>
        </w:rPr>
        <w:t xml:space="preserve">(6MWD) </w:t>
      </w:r>
      <w:r w:rsidR="00D96C6E" w:rsidRPr="00B505D5">
        <w:rPr>
          <w:color w:val="000000"/>
        </w:rPr>
        <w:t>ved uke </w:t>
      </w:r>
      <w:r w:rsidRPr="00B505D5">
        <w:rPr>
          <w:color w:val="000000"/>
        </w:rPr>
        <w:t xml:space="preserve">12. En statistisk signifikant økning </w:t>
      </w:r>
      <w:r w:rsidR="00CA5650" w:rsidRPr="00B505D5">
        <w:rPr>
          <w:color w:val="000000"/>
        </w:rPr>
        <w:t>i</w:t>
      </w:r>
      <w:r w:rsidRPr="00B505D5">
        <w:rPr>
          <w:color w:val="000000"/>
        </w:rPr>
        <w:t xml:space="preserve"> </w:t>
      </w:r>
      <w:r w:rsidR="00CA5650" w:rsidRPr="00B505D5">
        <w:rPr>
          <w:color w:val="000000"/>
        </w:rPr>
        <w:t xml:space="preserve">6MWD </w:t>
      </w:r>
      <w:r w:rsidRPr="00B505D5">
        <w:rPr>
          <w:color w:val="000000"/>
        </w:rPr>
        <w:t xml:space="preserve">ble observert i alle 3 gruppene </w:t>
      </w:r>
      <w:r w:rsidR="007B09EE" w:rsidRPr="00B505D5">
        <w:rPr>
          <w:color w:val="000000"/>
        </w:rPr>
        <w:t>som fikk</w:t>
      </w:r>
      <w:r w:rsidRPr="00B505D5">
        <w:rPr>
          <w:color w:val="000000"/>
        </w:rPr>
        <w:t xml:space="preserve"> sildenafil sammenlignet med de </w:t>
      </w:r>
      <w:r w:rsidR="00CA5650" w:rsidRPr="00B505D5">
        <w:rPr>
          <w:color w:val="000000"/>
        </w:rPr>
        <w:t>som fikk</w:t>
      </w:r>
      <w:r w:rsidRPr="00B505D5">
        <w:rPr>
          <w:color w:val="000000"/>
        </w:rPr>
        <w:t xml:space="preserve"> placebo. Placebokorrigert økning i </w:t>
      </w:r>
      <w:r w:rsidR="00CA5650" w:rsidRPr="00B505D5">
        <w:rPr>
          <w:color w:val="000000"/>
        </w:rPr>
        <w:t>6MWD</w:t>
      </w:r>
      <w:r w:rsidRPr="00B505D5">
        <w:rPr>
          <w:color w:val="000000"/>
        </w:rPr>
        <w:t xml:space="preserve"> var 45 meter (p</w:t>
      </w:r>
      <w:r w:rsidR="00CA5650" w:rsidRPr="00B505D5">
        <w:rPr>
          <w:color w:val="000000"/>
        </w:rPr>
        <w:t> </w:t>
      </w:r>
      <w:r w:rsidRPr="00B505D5">
        <w:rPr>
          <w:color w:val="000000"/>
        </w:rPr>
        <w:t>&lt;</w:t>
      </w:r>
      <w:r w:rsidR="00CA5650" w:rsidRPr="00B505D5">
        <w:rPr>
          <w:color w:val="000000"/>
        </w:rPr>
        <w:t> </w:t>
      </w:r>
      <w:r w:rsidRPr="00B505D5">
        <w:rPr>
          <w:color w:val="000000"/>
        </w:rPr>
        <w:t>0,0001), 46 meter (p</w:t>
      </w:r>
      <w:r w:rsidR="00CA5650" w:rsidRPr="00B505D5">
        <w:rPr>
          <w:color w:val="000000"/>
        </w:rPr>
        <w:t> </w:t>
      </w:r>
      <w:r w:rsidRPr="00B505D5">
        <w:rPr>
          <w:color w:val="000000"/>
        </w:rPr>
        <w:t>&lt;</w:t>
      </w:r>
      <w:r w:rsidR="00CA5650" w:rsidRPr="00B505D5">
        <w:rPr>
          <w:color w:val="000000"/>
        </w:rPr>
        <w:t> </w:t>
      </w:r>
      <w:r w:rsidRPr="00B505D5">
        <w:rPr>
          <w:color w:val="000000"/>
        </w:rPr>
        <w:t>0,0001) og 50 meter (p</w:t>
      </w:r>
      <w:r w:rsidR="00CA5650" w:rsidRPr="00B505D5">
        <w:rPr>
          <w:color w:val="000000"/>
        </w:rPr>
        <w:t> </w:t>
      </w:r>
      <w:r w:rsidRPr="00B505D5">
        <w:rPr>
          <w:color w:val="000000"/>
        </w:rPr>
        <w:t>&lt;</w:t>
      </w:r>
      <w:r w:rsidR="00CA5650" w:rsidRPr="00B505D5">
        <w:rPr>
          <w:color w:val="000000"/>
        </w:rPr>
        <w:t> </w:t>
      </w:r>
      <w:r w:rsidRPr="00B505D5">
        <w:rPr>
          <w:color w:val="000000"/>
        </w:rPr>
        <w:t>0,0001) for henholdsvis 20 mg, 40 mg og 80 mg</w:t>
      </w:r>
      <w:r w:rsidR="00CA5650" w:rsidRPr="00B505D5">
        <w:rPr>
          <w:color w:val="000000"/>
        </w:rPr>
        <w:t xml:space="preserve"> sildenafil tre ganger daglig.</w:t>
      </w:r>
      <w:r w:rsidRPr="00B505D5">
        <w:rPr>
          <w:color w:val="000000"/>
        </w:rPr>
        <w:t>. Det var ingen signifikante forskjeller i effekt mellom sildenafildosene.</w:t>
      </w:r>
      <w:r w:rsidR="00CA5650" w:rsidRPr="00B505D5">
        <w:rPr>
          <w:color w:val="000000"/>
        </w:rPr>
        <w:t xml:space="preserve"> Hos pasienter med baseline 6MWD på &lt; 325 meter ble det sett en økt effekt med høyere doser </w:t>
      </w:r>
      <w:r w:rsidR="00CA5650" w:rsidRPr="00B505D5">
        <w:rPr>
          <w:color w:val="000000"/>
        </w:rPr>
        <w:lastRenderedPageBreak/>
        <w:t xml:space="preserve">(placebokorrigerte forbedringer på 58 meter, 65 meter og 87 meter for </w:t>
      </w:r>
      <w:r w:rsidR="00C56D60" w:rsidRPr="00B505D5">
        <w:rPr>
          <w:color w:val="000000"/>
        </w:rPr>
        <w:t xml:space="preserve">doser på </w:t>
      </w:r>
      <w:r w:rsidR="00CA5650" w:rsidRPr="00B505D5">
        <w:rPr>
          <w:color w:val="000000"/>
        </w:rPr>
        <w:t>henhold</w:t>
      </w:r>
      <w:r w:rsidR="00C56D60" w:rsidRPr="00B505D5">
        <w:rPr>
          <w:color w:val="000000"/>
        </w:rPr>
        <w:t>svis 20 mg, 40 mg og 80 mg</w:t>
      </w:r>
      <w:r w:rsidR="00CA5650" w:rsidRPr="00B505D5">
        <w:rPr>
          <w:color w:val="000000"/>
        </w:rPr>
        <w:t xml:space="preserve"> tre ganger daglig).</w:t>
      </w:r>
    </w:p>
    <w:p w14:paraId="25CA0313" w14:textId="77777777" w:rsidR="00FA5037" w:rsidRPr="00B505D5" w:rsidRDefault="00FA5037" w:rsidP="00FA5037">
      <w:pPr>
        <w:rPr>
          <w:color w:val="000000"/>
        </w:rPr>
      </w:pPr>
    </w:p>
    <w:p w14:paraId="25CA0314" w14:textId="77777777" w:rsidR="00FA5037" w:rsidRPr="00B505D5" w:rsidRDefault="00FA5037" w:rsidP="00FA5037">
      <w:pPr>
        <w:rPr>
          <w:color w:val="000000"/>
        </w:rPr>
      </w:pPr>
      <w:r w:rsidRPr="00B505D5">
        <w:rPr>
          <w:color w:val="000000"/>
        </w:rPr>
        <w:t xml:space="preserve">Da det ble analysert etter WHO funksjonsklasse, ble det observert en signifikant økning i </w:t>
      </w:r>
      <w:r w:rsidR="00CA5650" w:rsidRPr="00B505D5">
        <w:rPr>
          <w:color w:val="000000"/>
        </w:rPr>
        <w:t xml:space="preserve">6MWD </w:t>
      </w:r>
      <w:r w:rsidRPr="00B505D5">
        <w:rPr>
          <w:color w:val="000000"/>
        </w:rPr>
        <w:t xml:space="preserve">i dosegruppen med 20 mg. For klasse II og III ble det observert en placebokorrigert økning på henholdsvis 49 meter (p = 0,0007) og 45 meter (p = 0,0031). </w:t>
      </w:r>
    </w:p>
    <w:p w14:paraId="25CA0315" w14:textId="77777777" w:rsidR="00FA5037" w:rsidRPr="00B505D5" w:rsidRDefault="00FA5037" w:rsidP="00FA5037">
      <w:pPr>
        <w:rPr>
          <w:color w:val="000000"/>
        </w:rPr>
      </w:pPr>
    </w:p>
    <w:p w14:paraId="25CA0316" w14:textId="77777777" w:rsidR="00FA5037" w:rsidRPr="00B505D5" w:rsidRDefault="00FA5037" w:rsidP="00FA5037">
      <w:pPr>
        <w:rPr>
          <w:color w:val="000000"/>
        </w:rPr>
      </w:pPr>
      <w:r w:rsidRPr="00B505D5">
        <w:rPr>
          <w:color w:val="000000"/>
        </w:rPr>
        <w:t xml:space="preserve">Økning i </w:t>
      </w:r>
      <w:r w:rsidR="00CA5650" w:rsidRPr="00B505D5">
        <w:rPr>
          <w:color w:val="000000"/>
        </w:rPr>
        <w:t>6MWD</w:t>
      </w:r>
      <w:r w:rsidRPr="00B505D5">
        <w:rPr>
          <w:color w:val="000000"/>
        </w:rPr>
        <w:t xml:space="preserve"> var tydelig etter 4 ukers behandling og denne effe</w:t>
      </w:r>
      <w:r w:rsidR="00D96C6E" w:rsidRPr="00B505D5">
        <w:rPr>
          <w:color w:val="000000"/>
        </w:rPr>
        <w:t xml:space="preserve">kten </w:t>
      </w:r>
      <w:r w:rsidR="00CA5650" w:rsidRPr="00B505D5">
        <w:rPr>
          <w:color w:val="000000"/>
        </w:rPr>
        <w:t>ble</w:t>
      </w:r>
      <w:r w:rsidR="00D96C6E" w:rsidRPr="00B505D5">
        <w:rPr>
          <w:color w:val="000000"/>
        </w:rPr>
        <w:t xml:space="preserve"> opprettholdt etter uke </w:t>
      </w:r>
      <w:r w:rsidRPr="00B505D5">
        <w:rPr>
          <w:color w:val="000000"/>
        </w:rPr>
        <w:t xml:space="preserve">8 og 12.  Resultatene var generelt sammenfallende hos subgruppene når det gjelder etiologi (primær pulmonal arteriell hypertensjon og pulmonal arteriell hypertensjon assosiert med bindevevssykdom), WHO funksjonsklasse, kjønn, </w:t>
      </w:r>
      <w:r w:rsidR="00CA5650" w:rsidRPr="00B505D5">
        <w:rPr>
          <w:color w:val="000000"/>
        </w:rPr>
        <w:t>etnisitet</w:t>
      </w:r>
      <w:r w:rsidRPr="00B505D5">
        <w:rPr>
          <w:color w:val="000000"/>
        </w:rPr>
        <w:t>, lokalisering, gjennomsnittlig pulmonalt arterielt trykk (</w:t>
      </w:r>
      <w:r w:rsidR="00CA5650" w:rsidRPr="00B505D5">
        <w:rPr>
          <w:color w:val="000000"/>
        </w:rPr>
        <w:t>m</w:t>
      </w:r>
      <w:r w:rsidRPr="00B505D5">
        <w:rPr>
          <w:color w:val="000000"/>
        </w:rPr>
        <w:t>PAP) og pulmonal vaskulær resistens-indeks (PVRI).</w:t>
      </w:r>
    </w:p>
    <w:p w14:paraId="25CA0317" w14:textId="77777777" w:rsidR="00FA5037" w:rsidRPr="00B505D5" w:rsidRDefault="00FA5037" w:rsidP="00FA5037">
      <w:pPr>
        <w:rPr>
          <w:color w:val="000000"/>
        </w:rPr>
      </w:pPr>
    </w:p>
    <w:p w14:paraId="25CA0318" w14:textId="77777777" w:rsidR="007D12D8" w:rsidRPr="00B505D5" w:rsidRDefault="007D12D8" w:rsidP="007D12D8">
      <w:pPr>
        <w:rPr>
          <w:bCs/>
          <w:color w:val="000000"/>
          <w:szCs w:val="24"/>
        </w:rPr>
      </w:pPr>
      <w:r w:rsidRPr="00B505D5">
        <w:rPr>
          <w:bCs/>
          <w:color w:val="000000"/>
          <w:szCs w:val="24"/>
        </w:rPr>
        <w:t xml:space="preserve">Pasienter på alle sildenafildosene oppnådde en statistisk signifikant reduksjon i gjennomsnittlig </w:t>
      </w:r>
    </w:p>
    <w:p w14:paraId="25CA0319" w14:textId="77777777" w:rsidR="00FA5037" w:rsidRPr="00B505D5" w:rsidRDefault="007D12D8" w:rsidP="007D12D8">
      <w:pPr>
        <w:rPr>
          <w:bCs/>
          <w:color w:val="000000"/>
        </w:rPr>
      </w:pPr>
      <w:r w:rsidRPr="00B505D5">
        <w:rPr>
          <w:color w:val="000000"/>
          <w:szCs w:val="24"/>
        </w:rPr>
        <w:t>pulmonal</w:t>
      </w:r>
      <w:r w:rsidR="00EF5207" w:rsidRPr="00B505D5">
        <w:rPr>
          <w:color w:val="000000"/>
          <w:szCs w:val="24"/>
        </w:rPr>
        <w:t>t</w:t>
      </w:r>
      <w:r w:rsidRPr="00B505D5">
        <w:rPr>
          <w:color w:val="000000"/>
          <w:szCs w:val="24"/>
        </w:rPr>
        <w:t xml:space="preserve"> arterielt trykk (mPAP) og pulmonal vaskulær resistens (PVR) sammenlignet med de som fikk placebo. Placebokontrollerte behandlingseffekter med mPAP var </w:t>
      </w:r>
      <w:r w:rsidRPr="00B505D5">
        <w:rPr>
          <w:color w:val="000000"/>
        </w:rPr>
        <w:noBreakHyphen/>
      </w:r>
      <w:r w:rsidRPr="00B505D5">
        <w:rPr>
          <w:color w:val="000000"/>
          <w:szCs w:val="24"/>
        </w:rPr>
        <w:t xml:space="preserve"> 2,7 mm Hg (p=0,04), </w:t>
      </w:r>
      <w:r w:rsidRPr="00B505D5">
        <w:rPr>
          <w:color w:val="000000"/>
        </w:rPr>
        <w:noBreakHyphen/>
      </w:r>
      <w:r w:rsidRPr="00B505D5">
        <w:rPr>
          <w:color w:val="000000"/>
          <w:szCs w:val="24"/>
        </w:rPr>
        <w:t xml:space="preserve">3,0 mm Hg (p = 0,01) og </w:t>
      </w:r>
      <w:r w:rsidRPr="00B505D5">
        <w:rPr>
          <w:color w:val="000000"/>
        </w:rPr>
        <w:noBreakHyphen/>
      </w:r>
      <w:r w:rsidRPr="00B505D5">
        <w:rPr>
          <w:color w:val="000000"/>
          <w:szCs w:val="24"/>
        </w:rPr>
        <w:t xml:space="preserve">5,1 mm Hg (p = &lt; 0,0001) for </w:t>
      </w:r>
      <w:r w:rsidR="00F63847" w:rsidRPr="00B505D5">
        <w:rPr>
          <w:color w:val="000000"/>
          <w:szCs w:val="24"/>
        </w:rPr>
        <w:t xml:space="preserve">henholdsvis </w:t>
      </w:r>
      <w:r w:rsidRPr="00B505D5">
        <w:rPr>
          <w:color w:val="000000"/>
          <w:szCs w:val="24"/>
        </w:rPr>
        <w:t xml:space="preserve">20 mg, 40 mg og 80 mg </w:t>
      </w:r>
      <w:r w:rsidR="00F63847" w:rsidRPr="00B505D5">
        <w:rPr>
          <w:color w:val="000000"/>
          <w:szCs w:val="24"/>
        </w:rPr>
        <w:t xml:space="preserve">sildenafil </w:t>
      </w:r>
      <w:r w:rsidRPr="00B505D5">
        <w:rPr>
          <w:color w:val="000000"/>
          <w:szCs w:val="24"/>
        </w:rPr>
        <w:t xml:space="preserve">tre ganger daglig. Placebokorrigerte behandlingseffekter med PVR var </w:t>
      </w:r>
      <w:r w:rsidRPr="00B505D5">
        <w:rPr>
          <w:color w:val="000000"/>
        </w:rPr>
        <w:noBreakHyphen/>
        <w:t>178 dyn.sek/cm</w:t>
      </w:r>
      <w:r w:rsidRPr="00B505D5">
        <w:rPr>
          <w:color w:val="000000"/>
          <w:vertAlign w:val="superscript"/>
        </w:rPr>
        <w:t>5</w:t>
      </w:r>
      <w:r w:rsidRPr="00B505D5">
        <w:rPr>
          <w:color w:val="000000"/>
        </w:rPr>
        <w:t xml:space="preserve"> (p = 0,0051), </w:t>
      </w:r>
      <w:r w:rsidRPr="00B505D5">
        <w:rPr>
          <w:color w:val="000000"/>
        </w:rPr>
        <w:noBreakHyphen/>
        <w:t>195 dyn.sek/cm</w:t>
      </w:r>
      <w:r w:rsidRPr="00B505D5">
        <w:rPr>
          <w:color w:val="000000"/>
          <w:vertAlign w:val="superscript"/>
        </w:rPr>
        <w:t>5</w:t>
      </w:r>
      <w:r w:rsidRPr="00B505D5">
        <w:rPr>
          <w:color w:val="000000"/>
        </w:rPr>
        <w:t xml:space="preserve"> (p = 0,0017) og </w:t>
      </w:r>
      <w:r w:rsidRPr="00B505D5">
        <w:rPr>
          <w:color w:val="000000"/>
        </w:rPr>
        <w:noBreakHyphen/>
        <w:t>320 dyn.sek/cm</w:t>
      </w:r>
      <w:r w:rsidRPr="00B505D5">
        <w:rPr>
          <w:color w:val="000000"/>
          <w:vertAlign w:val="superscript"/>
        </w:rPr>
        <w:t>5 </w:t>
      </w:r>
      <w:r w:rsidRPr="00B505D5">
        <w:rPr>
          <w:color w:val="000000"/>
        </w:rPr>
        <w:t xml:space="preserve">(p &lt; 0,0001) for henholdsvis 20 mg, 40 mg og 80 mg sildenafil </w:t>
      </w:r>
      <w:r w:rsidRPr="00B505D5">
        <w:rPr>
          <w:color w:val="000000"/>
          <w:szCs w:val="24"/>
        </w:rPr>
        <w:t xml:space="preserve">tre ganger daglig. Prosentvis reduksjon i PVR (11,2 %, 12,9 %, 23,3 %) ved uke 12 for sildenafil 20 mg, 40 mg og 80 mg tre ganger daglig var proporsjonalt større enn reduksjon i systemisk vaskulær resistens (SVR) (7,2 %, 5,9 %, 14,4 %). </w:t>
      </w:r>
      <w:r w:rsidRPr="00B505D5">
        <w:rPr>
          <w:bCs/>
          <w:color w:val="000000"/>
        </w:rPr>
        <w:t>Revatios effekt på mortalitet er ukjent.</w:t>
      </w:r>
    </w:p>
    <w:p w14:paraId="25CA031A" w14:textId="77777777" w:rsidR="007D12D8" w:rsidRPr="00B505D5" w:rsidRDefault="007D12D8" w:rsidP="007D12D8">
      <w:pPr>
        <w:rPr>
          <w:bCs/>
          <w:color w:val="000000"/>
        </w:rPr>
      </w:pPr>
    </w:p>
    <w:p w14:paraId="25CA031B" w14:textId="77777777" w:rsidR="007D12D8" w:rsidRPr="00B505D5" w:rsidRDefault="007D12D8" w:rsidP="007D12D8">
      <w:pPr>
        <w:rPr>
          <w:rStyle w:val="CommentReference"/>
          <w:color w:val="000000"/>
        </w:rPr>
      </w:pPr>
      <w:r w:rsidRPr="00B505D5">
        <w:rPr>
          <w:bCs/>
          <w:color w:val="000000"/>
        </w:rPr>
        <w:t xml:space="preserve">En større andel av pasientene på hver av sildenafildosene (dvs. 28 %, 36 % og 42 % av personene som fikk henholdsvis </w:t>
      </w:r>
      <w:r w:rsidRPr="00B505D5">
        <w:rPr>
          <w:color w:val="000000"/>
          <w:szCs w:val="24"/>
        </w:rPr>
        <w:t xml:space="preserve">20 mg, 40 mg og 80 mg sildenafil tre ganger daglig) viste </w:t>
      </w:r>
      <w:r w:rsidR="00F63847" w:rsidRPr="00B505D5">
        <w:rPr>
          <w:color w:val="000000"/>
          <w:szCs w:val="24"/>
        </w:rPr>
        <w:t xml:space="preserve">en </w:t>
      </w:r>
      <w:r w:rsidRPr="00B505D5">
        <w:rPr>
          <w:color w:val="000000"/>
          <w:szCs w:val="24"/>
        </w:rPr>
        <w:t>forbedring på minst én WHO</w:t>
      </w:r>
      <w:r w:rsidR="00BB69AE" w:rsidRPr="00B505D5">
        <w:rPr>
          <w:color w:val="000000"/>
          <w:szCs w:val="24"/>
        </w:rPr>
        <w:t xml:space="preserve"> </w:t>
      </w:r>
      <w:r w:rsidRPr="00B505D5">
        <w:rPr>
          <w:color w:val="000000"/>
          <w:szCs w:val="24"/>
        </w:rPr>
        <w:t xml:space="preserve">funksjonsklasse ved uke 12, sammenlignet med placebo (7 %). Respektive oddsratioer var </w:t>
      </w:r>
      <w:r w:rsidRPr="00B505D5">
        <w:rPr>
          <w:color w:val="000000"/>
          <w:szCs w:val="22"/>
        </w:rPr>
        <w:t xml:space="preserve">2,92 (p = 0,0087), 4,32 </w:t>
      </w:r>
      <w:r w:rsidRPr="00B505D5">
        <w:rPr>
          <w:color w:val="000000"/>
        </w:rPr>
        <w:t>(p = 0,0004) og 5,75 (p &lt; 0,0001</w:t>
      </w:r>
      <w:r w:rsidRPr="00B505D5">
        <w:rPr>
          <w:color w:val="000000"/>
          <w:szCs w:val="22"/>
        </w:rPr>
        <w:t>)</w:t>
      </w:r>
      <w:r w:rsidRPr="00B505D5">
        <w:rPr>
          <w:rStyle w:val="CommentReference"/>
          <w:color w:val="000000"/>
          <w:sz w:val="22"/>
          <w:szCs w:val="22"/>
        </w:rPr>
        <w:t>.</w:t>
      </w:r>
    </w:p>
    <w:p w14:paraId="25CA031C" w14:textId="77777777" w:rsidR="007D12D8" w:rsidRPr="00B505D5" w:rsidRDefault="007D12D8" w:rsidP="007D12D8">
      <w:pPr>
        <w:rPr>
          <w:bCs/>
          <w:color w:val="000000"/>
        </w:rPr>
      </w:pPr>
    </w:p>
    <w:p w14:paraId="25CA031D" w14:textId="77777777" w:rsidR="00FA5037" w:rsidRPr="00B505D5" w:rsidRDefault="00FA5037" w:rsidP="00FA5037">
      <w:pPr>
        <w:rPr>
          <w:bCs/>
          <w:i/>
          <w:color w:val="000000"/>
          <w:u w:val="single"/>
        </w:rPr>
      </w:pPr>
      <w:r w:rsidRPr="00B505D5">
        <w:rPr>
          <w:bCs/>
          <w:i/>
          <w:color w:val="000000"/>
          <w:u w:val="single"/>
        </w:rPr>
        <w:t>Langtids-overlevelsesdata</w:t>
      </w:r>
      <w:r w:rsidR="007D12D8" w:rsidRPr="00B505D5">
        <w:rPr>
          <w:bCs/>
          <w:i/>
          <w:color w:val="000000"/>
          <w:u w:val="single"/>
        </w:rPr>
        <w:t xml:space="preserve"> i </w:t>
      </w:r>
      <w:r w:rsidR="00EE7BA0" w:rsidRPr="00B505D5">
        <w:rPr>
          <w:bCs/>
          <w:i/>
          <w:color w:val="000000"/>
          <w:u w:val="single"/>
        </w:rPr>
        <w:t>behandlings</w:t>
      </w:r>
      <w:r w:rsidR="007D12D8" w:rsidRPr="00B505D5">
        <w:rPr>
          <w:bCs/>
          <w:i/>
          <w:color w:val="000000"/>
          <w:u w:val="single"/>
        </w:rPr>
        <w:t>naiv populasjon</w:t>
      </w:r>
    </w:p>
    <w:p w14:paraId="25CA031E" w14:textId="77777777" w:rsidR="00FA5037" w:rsidRPr="00B505D5" w:rsidRDefault="00FA5037" w:rsidP="00FA5037">
      <w:pPr>
        <w:rPr>
          <w:bCs/>
          <w:color w:val="000000"/>
        </w:rPr>
      </w:pPr>
      <w:r w:rsidRPr="00B505D5">
        <w:rPr>
          <w:bCs/>
          <w:color w:val="000000"/>
        </w:rPr>
        <w:t xml:space="preserve">Pasienter innrullert i pivotalstudien var berettiget til å bli med i en åpen, indikasjonsutvidende langtidsstudie. </w:t>
      </w:r>
      <w:r w:rsidR="007D12D8" w:rsidRPr="00B505D5">
        <w:rPr>
          <w:bCs/>
          <w:color w:val="000000"/>
        </w:rPr>
        <w:t xml:space="preserve">Ved 3 år fikk 87 % av pasientene en dose på 80 mg tre ganger daglig. </w:t>
      </w:r>
      <w:r w:rsidRPr="00B505D5">
        <w:rPr>
          <w:bCs/>
          <w:color w:val="000000"/>
        </w:rPr>
        <w:t>Totalt ble 207 pasienter behandlet med Revatio i pivotalstudien, og deres langtids- overlevelsesstatus ble bestemt for et minimum på 3 år. I denne populasjonen var Kaplan-Meier</w:t>
      </w:r>
      <w:r w:rsidR="007D12D8" w:rsidRPr="00B505D5">
        <w:rPr>
          <w:bCs/>
          <w:color w:val="000000"/>
        </w:rPr>
        <w:t>-</w:t>
      </w:r>
      <w:r w:rsidRPr="00B505D5">
        <w:rPr>
          <w:bCs/>
          <w:color w:val="000000"/>
        </w:rPr>
        <w:t xml:space="preserve">estimater på 1, 2 og 3 års overlevelse henholdsvis 96 %, 91 % og 82 %. Overlevelse hos pasienter i WHO funksjonsklasse </w:t>
      </w:r>
      <w:r w:rsidRPr="00B505D5">
        <w:rPr>
          <w:color w:val="000000"/>
        </w:rPr>
        <w:t>II ved baseline ved 1, 2 og 3 år var henholdsvis 99 %, 91 % og 84 %, og for pasienter i WHO funksjonsklasse III ved baseline, henholdsvis 94 %, 90 % og 81 %.</w:t>
      </w:r>
    </w:p>
    <w:p w14:paraId="25CA031F" w14:textId="77777777" w:rsidR="00FA5037" w:rsidRPr="00B505D5" w:rsidRDefault="00FA5037" w:rsidP="00FA5037">
      <w:pPr>
        <w:rPr>
          <w:bCs/>
          <w:i/>
          <w:color w:val="000000"/>
        </w:rPr>
      </w:pPr>
    </w:p>
    <w:p w14:paraId="25CA0320" w14:textId="77777777" w:rsidR="00FA5037" w:rsidRPr="00B505D5" w:rsidRDefault="00FA5037" w:rsidP="00FA5037">
      <w:pPr>
        <w:rPr>
          <w:bCs/>
          <w:i/>
          <w:color w:val="000000"/>
          <w:u w:val="single"/>
        </w:rPr>
      </w:pPr>
      <w:r w:rsidRPr="00B505D5">
        <w:rPr>
          <w:bCs/>
          <w:i/>
          <w:color w:val="000000"/>
          <w:u w:val="single"/>
        </w:rPr>
        <w:t>Effekt hos voksne pasienter med PAH (ved samtidig bruk med epoprostenol)</w:t>
      </w:r>
    </w:p>
    <w:p w14:paraId="25CA0321" w14:textId="77777777" w:rsidR="00FA5037" w:rsidRPr="00B505D5" w:rsidRDefault="00FA5037" w:rsidP="00FA5037">
      <w:pPr>
        <w:rPr>
          <w:bCs/>
          <w:color w:val="000000"/>
        </w:rPr>
      </w:pPr>
      <w:r w:rsidRPr="00B505D5">
        <w:rPr>
          <w:bCs/>
          <w:color w:val="000000"/>
        </w:rPr>
        <w:t xml:space="preserve">En randomisert, dobbelblindet, placebokontrollert studie ble gjennomført med 267 pasienter med PAH. Disse var stabilisert på intravenøs epoprostenol. PAH-gruppen inkluderte de pasienter som hadde primær pulmonal arteriell hypertensjon (212/267, 79 %) og PAH assosiert med </w:t>
      </w:r>
      <w:r w:rsidR="0079164B" w:rsidRPr="00B505D5">
        <w:rPr>
          <w:bCs/>
          <w:color w:val="000000"/>
        </w:rPr>
        <w:t xml:space="preserve">bindevevssykdom </w:t>
      </w:r>
      <w:r w:rsidRPr="00B505D5">
        <w:rPr>
          <w:bCs/>
          <w:color w:val="000000"/>
        </w:rPr>
        <w:t>(55/267, 21 %). De fleste pasientene var i WHO funksjonsklasse II (68/267, 26 %) eller III (175/267, 66 %). Færre pasienter var i klasse I (3/267, 1 %) eller IV (16/267, 6 %) ved baseline, og for noen få pasienter (5/267, 2 %) var WHO funksjonsklasse ukjent. Pasientene ble randomisert til placebo eller sildenafil (i en fast titrering som startet med 20 mg, til 40 mg og så 80 mg tre ganger daglig</w:t>
      </w:r>
      <w:r w:rsidR="007D12D8" w:rsidRPr="00B505D5">
        <w:rPr>
          <w:bCs/>
          <w:color w:val="000000"/>
        </w:rPr>
        <w:t>, som tolerert</w:t>
      </w:r>
      <w:r w:rsidRPr="00B505D5">
        <w:rPr>
          <w:bCs/>
          <w:color w:val="000000"/>
        </w:rPr>
        <w:t>), i kombinasjon med intravenøs epoprostenol.</w:t>
      </w:r>
    </w:p>
    <w:p w14:paraId="25CA0322" w14:textId="77777777" w:rsidR="00FA5037" w:rsidRPr="00B505D5" w:rsidRDefault="00FA5037" w:rsidP="00FA5037">
      <w:pPr>
        <w:rPr>
          <w:color w:val="000000"/>
        </w:rPr>
      </w:pPr>
    </w:p>
    <w:p w14:paraId="25CA0323" w14:textId="77777777" w:rsidR="00FA5037" w:rsidRPr="00B505D5" w:rsidRDefault="00FA5037" w:rsidP="00FA5037">
      <w:pPr>
        <w:rPr>
          <w:color w:val="000000"/>
        </w:rPr>
      </w:pPr>
      <w:r w:rsidRPr="00B505D5">
        <w:rPr>
          <w:color w:val="000000"/>
        </w:rPr>
        <w:t xml:space="preserve">Det primære effekt-endepunktet var endring fra baseline i 6-minutters gangdistanse ved uke 16. Det var en statistisk signifikant fordel av sildenafil, sammenliknet med placebo, i 6-minutters gangdistanse. En gjennomsnittlig placebokorrigert økning i gangdistanse på 26 meter ble observert i favør av sildenafil (95 % CI: 10,8, 41,2) (p=0,0009). For pasienter med en gangdistanse ved baseline på </w:t>
      </w:r>
      <w:r w:rsidRPr="00B505D5">
        <w:rPr>
          <w:color w:val="000000"/>
          <w:u w:val="single"/>
        </w:rPr>
        <w:t>&gt;</w:t>
      </w:r>
      <w:r w:rsidRPr="00B505D5">
        <w:rPr>
          <w:color w:val="000000"/>
        </w:rPr>
        <w:t xml:space="preserve">325 meter, var behandlingseffekten 38,4 meter i favør av sildenafil. For pasienter med en gangdistanse ved baseline på &lt;325 meter, var behandlingseffekten 2,3 meter i favør av placebo. For pasienter med primær PAH, var behandlingseffekten 31,1 meter sammenliknet med 7,7 meter for pasienter med PAH assosiert med </w:t>
      </w:r>
      <w:r w:rsidR="0079164B" w:rsidRPr="00B505D5">
        <w:rPr>
          <w:color w:val="000000"/>
        </w:rPr>
        <w:t>bindevevssykdom</w:t>
      </w:r>
      <w:r w:rsidRPr="00B505D5">
        <w:rPr>
          <w:color w:val="000000"/>
        </w:rPr>
        <w:t xml:space="preserve">. Sett i lys av det begrensede </w:t>
      </w:r>
      <w:r w:rsidRPr="00B505D5">
        <w:rPr>
          <w:color w:val="000000"/>
        </w:rPr>
        <w:lastRenderedPageBreak/>
        <w:t>undersøkelsesmaterialet, kan forskjellen i resultater mellom disse randomiserings</w:t>
      </w:r>
      <w:r w:rsidRPr="00B505D5">
        <w:rPr>
          <w:color w:val="000000"/>
        </w:rPr>
        <w:softHyphen/>
        <w:t>subgruppene skyldes tilfeldigheter.</w:t>
      </w:r>
    </w:p>
    <w:p w14:paraId="25CA0324" w14:textId="77777777" w:rsidR="00FA5037" w:rsidRPr="00B505D5" w:rsidRDefault="00FA5037" w:rsidP="00FA5037">
      <w:pPr>
        <w:rPr>
          <w:color w:val="000000"/>
        </w:rPr>
      </w:pPr>
    </w:p>
    <w:p w14:paraId="25CA0325" w14:textId="77777777" w:rsidR="00FA5037" w:rsidRPr="00B505D5" w:rsidRDefault="00FA5037" w:rsidP="00FA5037">
      <w:pPr>
        <w:rPr>
          <w:color w:val="000000"/>
        </w:rPr>
      </w:pPr>
      <w:r w:rsidRPr="00B505D5">
        <w:rPr>
          <w:color w:val="000000"/>
        </w:rPr>
        <w:t>Pasienter som fikk sildenafil oppnådde en statistisk signifikant reduksjon i gjennomsnittlig pulmonal</w:t>
      </w:r>
      <w:r w:rsidR="00EE7BA0" w:rsidRPr="00B505D5">
        <w:rPr>
          <w:color w:val="000000"/>
        </w:rPr>
        <w:t xml:space="preserve">t </w:t>
      </w:r>
      <w:r w:rsidRPr="00B505D5">
        <w:rPr>
          <w:color w:val="000000"/>
        </w:rPr>
        <w:t>arterielt trykk (mPAP) sammenliknet med de som fikk placebo. En gjennomsnittlig placebokorrigert behandlingseffekt på -3,9 mmHg ble observert i favør av sildenafil (95 % CI: -5,7, -2.1) (p=0,00003). Tid til klinisk forverring var et sekundært endepunkt, definert som tiden fra randomisering til første tilfelle av en klinisk forverrende hendelse (død, lungetransplantasjon, oppstart med bosentan-behandling, eller klinisk forverring som krevde en endring i epoprostenol-behandling). Behandling med sildenafil forsinket tiden til klinisk forverring ved PAH signifikant, sammenlignet med placebo (p=0,0074). 23 pasienter (17,6 %) i placebogruppen opplevde klinisk forverring, sammenlignet med 8 pasienter i sildenafilgruppen (6,0 %).</w:t>
      </w:r>
    </w:p>
    <w:p w14:paraId="25CA0326" w14:textId="77777777" w:rsidR="007D12D8" w:rsidRPr="00B505D5" w:rsidRDefault="007D12D8" w:rsidP="00FA5037">
      <w:pPr>
        <w:rPr>
          <w:color w:val="000000"/>
        </w:rPr>
      </w:pPr>
    </w:p>
    <w:p w14:paraId="25CA0327" w14:textId="77777777" w:rsidR="007D12D8" w:rsidRPr="00B505D5" w:rsidRDefault="007D12D8" w:rsidP="00D06451">
      <w:pPr>
        <w:widowControl w:val="0"/>
        <w:rPr>
          <w:bCs/>
          <w:i/>
          <w:color w:val="000000"/>
          <w:u w:val="single"/>
        </w:rPr>
      </w:pPr>
      <w:r w:rsidRPr="00B505D5">
        <w:rPr>
          <w:bCs/>
          <w:i/>
          <w:color w:val="000000"/>
          <w:u w:val="single"/>
        </w:rPr>
        <w:t>Langtids overlevelsesdata i bakgrunnsstudien med epoprostenol</w:t>
      </w:r>
    </w:p>
    <w:p w14:paraId="25CA0328" w14:textId="77777777" w:rsidR="007D12D8" w:rsidRPr="00B505D5" w:rsidRDefault="007D12D8" w:rsidP="00D06451">
      <w:pPr>
        <w:widowControl w:val="0"/>
        <w:rPr>
          <w:color w:val="000000"/>
          <w:szCs w:val="22"/>
        </w:rPr>
      </w:pPr>
      <w:r w:rsidRPr="00B505D5">
        <w:rPr>
          <w:bCs/>
          <w:color w:val="000000"/>
        </w:rPr>
        <w:t>Pasienter som ble inkludert i studien hvor epoprostenol var tilleggsbehandling, kunne bli med i en åpen, indikasjonsutvidende langtidsstudie. Ved 3 år fikk 68 % av pasientene en dose på 80 mg tre ganger daglig. Totalt 134 pasienter ble behandlet med Revatio i den første studien, og deres langtids</w:t>
      </w:r>
      <w:r w:rsidR="00FF7A0C" w:rsidRPr="00B505D5">
        <w:rPr>
          <w:bCs/>
          <w:color w:val="000000"/>
        </w:rPr>
        <w:t xml:space="preserve"> </w:t>
      </w:r>
      <w:r w:rsidRPr="00B505D5">
        <w:rPr>
          <w:bCs/>
          <w:color w:val="000000"/>
        </w:rPr>
        <w:t xml:space="preserve">overlevelsesratio ble bestemt i minimum 3 år. I denne populasjonen var Kaplan-Meyer-estimat for overlevelse ved år 1, 2 og 3 henholdsvis </w:t>
      </w:r>
      <w:r w:rsidRPr="00B505D5">
        <w:rPr>
          <w:color w:val="000000"/>
          <w:szCs w:val="22"/>
        </w:rPr>
        <w:t>92 %, 81 % and 74 %.</w:t>
      </w:r>
    </w:p>
    <w:p w14:paraId="25CA0329" w14:textId="77777777" w:rsidR="00FA5037" w:rsidRPr="00B505D5" w:rsidRDefault="00FA5037" w:rsidP="00FA5037">
      <w:pPr>
        <w:rPr>
          <w:bCs/>
          <w:color w:val="000000"/>
        </w:rPr>
      </w:pPr>
    </w:p>
    <w:p w14:paraId="25CA032A" w14:textId="77777777" w:rsidR="00097BF8" w:rsidRPr="00B505D5" w:rsidRDefault="00097BF8" w:rsidP="0048453A">
      <w:pPr>
        <w:keepNext/>
        <w:rPr>
          <w:bCs/>
          <w:color w:val="000000"/>
        </w:rPr>
      </w:pPr>
      <w:r w:rsidRPr="00B505D5">
        <w:rPr>
          <w:bCs/>
          <w:color w:val="000000"/>
          <w:u w:val="single"/>
        </w:rPr>
        <w:t>Effekt og sikkerhet hos voksne pasienter med PAH (</w:t>
      </w:r>
      <w:r w:rsidR="00AE69A6" w:rsidRPr="00B505D5">
        <w:rPr>
          <w:bCs/>
          <w:color w:val="000000"/>
          <w:u w:val="single"/>
        </w:rPr>
        <w:t>ved bruk</w:t>
      </w:r>
      <w:r w:rsidRPr="00B505D5">
        <w:rPr>
          <w:bCs/>
          <w:color w:val="000000"/>
          <w:u w:val="single"/>
        </w:rPr>
        <w:t xml:space="preserve"> i kombinasjon med bosentan)</w:t>
      </w:r>
    </w:p>
    <w:p w14:paraId="25CA032B" w14:textId="77777777" w:rsidR="00097BF8" w:rsidRPr="00B505D5" w:rsidRDefault="00097BF8" w:rsidP="0048453A">
      <w:pPr>
        <w:keepNext/>
        <w:rPr>
          <w:bCs/>
          <w:color w:val="000000"/>
        </w:rPr>
      </w:pPr>
      <w:r w:rsidRPr="00B505D5">
        <w:rPr>
          <w:bCs/>
          <w:color w:val="000000"/>
        </w:rPr>
        <w:t xml:space="preserve">En randomisert, dobbeltblind, placebo-kontrollert studie ble utført </w:t>
      </w:r>
      <w:r w:rsidR="00DB51A8" w:rsidRPr="00B505D5">
        <w:rPr>
          <w:bCs/>
          <w:color w:val="000000"/>
        </w:rPr>
        <w:t>med</w:t>
      </w:r>
      <w:r w:rsidRPr="00B505D5">
        <w:rPr>
          <w:bCs/>
          <w:color w:val="000000"/>
        </w:rPr>
        <w:t xml:space="preserve"> 103 </w:t>
      </w:r>
      <w:r w:rsidR="00DB51A8" w:rsidRPr="00B505D5">
        <w:rPr>
          <w:bCs/>
          <w:color w:val="000000"/>
        </w:rPr>
        <w:t>klinisk stabile pasienter</w:t>
      </w:r>
      <w:r w:rsidRPr="00B505D5">
        <w:rPr>
          <w:bCs/>
          <w:color w:val="000000"/>
        </w:rPr>
        <w:t xml:space="preserve"> med PAH </w:t>
      </w:r>
      <w:r w:rsidR="00DB51A8" w:rsidRPr="00B505D5">
        <w:rPr>
          <w:color w:val="000000"/>
        </w:rPr>
        <w:t xml:space="preserve">(WHO FC II og III) </w:t>
      </w:r>
      <w:r w:rsidRPr="00B505D5">
        <w:rPr>
          <w:bCs/>
          <w:color w:val="000000"/>
        </w:rPr>
        <w:t xml:space="preserve">som </w:t>
      </w:r>
      <w:r w:rsidR="00AE69A6" w:rsidRPr="00B505D5">
        <w:rPr>
          <w:bCs/>
          <w:color w:val="000000"/>
        </w:rPr>
        <w:t>hadde fått</w:t>
      </w:r>
      <w:r w:rsidRPr="00B505D5">
        <w:rPr>
          <w:bCs/>
          <w:color w:val="000000"/>
        </w:rPr>
        <w:t xml:space="preserve"> bosentanbehandling i minst tre måneder. PAH-pasientene inkluderte de med primær PAH og PAH assosiert med </w:t>
      </w:r>
      <w:r w:rsidR="0079164B" w:rsidRPr="00B505D5">
        <w:rPr>
          <w:bCs/>
          <w:color w:val="000000"/>
        </w:rPr>
        <w:t>bindevevssykdom</w:t>
      </w:r>
      <w:r w:rsidRPr="00B505D5">
        <w:rPr>
          <w:bCs/>
          <w:color w:val="000000"/>
        </w:rPr>
        <w:t xml:space="preserve">. Pasienter ble randomisert til placebo eller sildenafil (20 mg tre ganger daglig) i kombinasjon med bosentan (62,5–125 mg to ganger daglig). Det primære effektendepunktet var endringen fra baseline ved uke 12 i 6MWD. Resultatene indikerer at det ikke er noen signifikant forskjell i </w:t>
      </w:r>
      <w:r w:rsidR="00DB51A8" w:rsidRPr="00B505D5">
        <w:rPr>
          <w:bCs/>
          <w:color w:val="000000"/>
        </w:rPr>
        <w:t>gjennomsnittlig endring</w:t>
      </w:r>
      <w:r w:rsidRPr="00B505D5">
        <w:rPr>
          <w:bCs/>
          <w:color w:val="000000"/>
        </w:rPr>
        <w:t xml:space="preserve"> fra baseline ved 6MWD mellom sildenafil </w:t>
      </w:r>
      <w:r w:rsidR="00DB51A8" w:rsidRPr="00B505D5">
        <w:rPr>
          <w:bCs/>
          <w:color w:val="000000"/>
        </w:rPr>
        <w:t>(</w:t>
      </w:r>
      <w:r w:rsidRPr="00B505D5">
        <w:rPr>
          <w:bCs/>
          <w:color w:val="000000"/>
        </w:rPr>
        <w:t xml:space="preserve">20 mg </w:t>
      </w:r>
      <w:r w:rsidR="00DB51A8" w:rsidRPr="00B505D5">
        <w:rPr>
          <w:bCs/>
          <w:color w:val="000000"/>
        </w:rPr>
        <w:t xml:space="preserve">tre ganger daglig) </w:t>
      </w:r>
      <w:r w:rsidRPr="00B505D5">
        <w:rPr>
          <w:bCs/>
          <w:color w:val="000000"/>
        </w:rPr>
        <w:t xml:space="preserve">og placebo (henholdsvis 13,62 m </w:t>
      </w:r>
      <w:r w:rsidR="00031090" w:rsidRPr="00B505D5">
        <w:rPr>
          <w:color w:val="000000"/>
        </w:rPr>
        <w:t>(95 % K</w:t>
      </w:r>
      <w:r w:rsidR="00DB51A8" w:rsidRPr="00B505D5">
        <w:rPr>
          <w:color w:val="000000"/>
        </w:rPr>
        <w:t xml:space="preserve">I: -3,89 til 31,12) </w:t>
      </w:r>
      <w:r w:rsidRPr="00B505D5">
        <w:rPr>
          <w:bCs/>
          <w:color w:val="000000"/>
        </w:rPr>
        <w:t>og 14,08 m</w:t>
      </w:r>
      <w:r w:rsidR="00DB51A8" w:rsidRPr="00B505D5">
        <w:rPr>
          <w:bCs/>
          <w:color w:val="000000"/>
        </w:rPr>
        <w:t xml:space="preserve"> </w:t>
      </w:r>
      <w:r w:rsidR="00DB51A8" w:rsidRPr="00B505D5">
        <w:rPr>
          <w:color w:val="000000"/>
        </w:rPr>
        <w:t>(95</w:t>
      </w:r>
      <w:r w:rsidR="00031090" w:rsidRPr="00B505D5">
        <w:rPr>
          <w:color w:val="000000"/>
        </w:rPr>
        <w:t xml:space="preserve"> % K</w:t>
      </w:r>
      <w:r w:rsidR="00DB51A8" w:rsidRPr="00B505D5">
        <w:rPr>
          <w:color w:val="000000"/>
        </w:rPr>
        <w:t>I: -1,78 til 29,95)</w:t>
      </w:r>
      <w:r w:rsidRPr="00B505D5">
        <w:rPr>
          <w:bCs/>
          <w:color w:val="000000"/>
        </w:rPr>
        <w:t>).</w:t>
      </w:r>
    </w:p>
    <w:p w14:paraId="25CA032C" w14:textId="77777777" w:rsidR="00097BF8" w:rsidRPr="00B505D5" w:rsidRDefault="00097BF8" w:rsidP="00097BF8">
      <w:pPr>
        <w:rPr>
          <w:bCs/>
          <w:color w:val="000000"/>
        </w:rPr>
      </w:pPr>
    </w:p>
    <w:p w14:paraId="25CA032D" w14:textId="77777777" w:rsidR="00097BF8" w:rsidRPr="00B505D5" w:rsidRDefault="00097BF8" w:rsidP="00097BF8">
      <w:pPr>
        <w:rPr>
          <w:bCs/>
          <w:color w:val="000000"/>
        </w:rPr>
      </w:pPr>
      <w:r w:rsidRPr="00B505D5">
        <w:rPr>
          <w:bCs/>
          <w:color w:val="000000"/>
        </w:rPr>
        <w:t xml:space="preserve">Forskjeller i 6MWD ble observert mellom pasienter med primær PAH og PAH assosiert med </w:t>
      </w:r>
      <w:r w:rsidR="0079164B" w:rsidRPr="00B505D5">
        <w:rPr>
          <w:bCs/>
          <w:color w:val="000000"/>
        </w:rPr>
        <w:t>bindevevssykdom</w:t>
      </w:r>
      <w:r w:rsidRPr="00B505D5">
        <w:rPr>
          <w:bCs/>
          <w:color w:val="000000"/>
        </w:rPr>
        <w:t xml:space="preserve">. For </w:t>
      </w:r>
      <w:r w:rsidR="00DB51A8" w:rsidRPr="00B505D5">
        <w:rPr>
          <w:bCs/>
          <w:color w:val="000000"/>
        </w:rPr>
        <w:t>pasienter</w:t>
      </w:r>
      <w:r w:rsidRPr="00B505D5">
        <w:rPr>
          <w:bCs/>
          <w:color w:val="000000"/>
        </w:rPr>
        <w:t xml:space="preserve"> med primær PAH (67 </w:t>
      </w:r>
      <w:r w:rsidR="00DB51A8" w:rsidRPr="00B505D5">
        <w:rPr>
          <w:bCs/>
          <w:color w:val="000000"/>
        </w:rPr>
        <w:t>pasienter</w:t>
      </w:r>
      <w:r w:rsidRPr="00B505D5">
        <w:rPr>
          <w:bCs/>
          <w:color w:val="000000"/>
        </w:rPr>
        <w:t xml:space="preserve">) var </w:t>
      </w:r>
      <w:r w:rsidR="00DB51A8" w:rsidRPr="00B505D5">
        <w:rPr>
          <w:bCs/>
          <w:color w:val="000000"/>
        </w:rPr>
        <w:t>gjennomsnittlig endring</w:t>
      </w:r>
      <w:r w:rsidRPr="00B505D5">
        <w:rPr>
          <w:bCs/>
          <w:color w:val="000000"/>
        </w:rPr>
        <w:t xml:space="preserve"> fra baseline henholdsvis 26,39 m </w:t>
      </w:r>
      <w:r w:rsidR="00DB51A8" w:rsidRPr="00B505D5">
        <w:rPr>
          <w:bCs/>
          <w:color w:val="000000"/>
        </w:rPr>
        <w:t>(</w:t>
      </w:r>
      <w:r w:rsidR="00031090" w:rsidRPr="00B505D5">
        <w:rPr>
          <w:color w:val="000000"/>
          <w:lang w:eastAsia="ja-JP"/>
        </w:rPr>
        <w:t>95 % K</w:t>
      </w:r>
      <w:r w:rsidR="00DB51A8" w:rsidRPr="00B505D5">
        <w:rPr>
          <w:color w:val="000000"/>
          <w:lang w:eastAsia="ja-JP"/>
        </w:rPr>
        <w:t xml:space="preserve">I: 10,70 til 42,08) </w:t>
      </w:r>
      <w:r w:rsidRPr="00B505D5">
        <w:rPr>
          <w:bCs/>
          <w:color w:val="000000"/>
        </w:rPr>
        <w:t>og 11,84 m</w:t>
      </w:r>
      <w:r w:rsidR="00DB51A8" w:rsidRPr="00B505D5">
        <w:rPr>
          <w:bCs/>
          <w:color w:val="000000"/>
        </w:rPr>
        <w:t xml:space="preserve"> </w:t>
      </w:r>
      <w:r w:rsidR="00DB51A8" w:rsidRPr="00B505D5">
        <w:rPr>
          <w:color w:val="000000"/>
          <w:lang w:eastAsia="ja-JP"/>
        </w:rPr>
        <w:t xml:space="preserve">(95 </w:t>
      </w:r>
      <w:r w:rsidR="00031090" w:rsidRPr="00B505D5">
        <w:rPr>
          <w:color w:val="000000"/>
          <w:lang w:eastAsia="ja-JP"/>
        </w:rPr>
        <w:t>% K</w:t>
      </w:r>
      <w:r w:rsidR="00DB51A8" w:rsidRPr="00B505D5">
        <w:rPr>
          <w:color w:val="000000"/>
          <w:lang w:eastAsia="ja-JP"/>
        </w:rPr>
        <w:t xml:space="preserve">I: -8,83 til 32,52) </w:t>
      </w:r>
      <w:r w:rsidRPr="00B505D5">
        <w:rPr>
          <w:bCs/>
          <w:color w:val="000000"/>
        </w:rPr>
        <w:t xml:space="preserve"> for sildenafil- og placebogruppen. For </w:t>
      </w:r>
      <w:r w:rsidR="00DB51A8" w:rsidRPr="00B505D5">
        <w:rPr>
          <w:bCs/>
          <w:color w:val="000000"/>
        </w:rPr>
        <w:t>pasienter</w:t>
      </w:r>
      <w:r w:rsidRPr="00B505D5">
        <w:rPr>
          <w:bCs/>
          <w:color w:val="000000"/>
        </w:rPr>
        <w:t xml:space="preserve"> med PAH assosiert med </w:t>
      </w:r>
      <w:r w:rsidR="0079164B" w:rsidRPr="00B505D5">
        <w:rPr>
          <w:bCs/>
          <w:color w:val="000000"/>
        </w:rPr>
        <w:t>bindevevssykdom</w:t>
      </w:r>
      <w:r w:rsidRPr="00B505D5">
        <w:rPr>
          <w:bCs/>
          <w:color w:val="000000"/>
        </w:rPr>
        <w:t xml:space="preserve"> (36 </w:t>
      </w:r>
      <w:r w:rsidR="00DB51A8" w:rsidRPr="00B505D5">
        <w:rPr>
          <w:bCs/>
          <w:color w:val="000000"/>
        </w:rPr>
        <w:t>pasienter</w:t>
      </w:r>
      <w:r w:rsidRPr="00B505D5">
        <w:rPr>
          <w:bCs/>
          <w:color w:val="000000"/>
        </w:rPr>
        <w:t xml:space="preserve">) var imidlertid </w:t>
      </w:r>
      <w:r w:rsidR="00DB51A8" w:rsidRPr="00B505D5">
        <w:rPr>
          <w:bCs/>
          <w:color w:val="000000"/>
        </w:rPr>
        <w:t>gjennomsnittlig endring</w:t>
      </w:r>
      <w:r w:rsidRPr="00B505D5">
        <w:rPr>
          <w:bCs/>
          <w:color w:val="000000"/>
        </w:rPr>
        <w:t xml:space="preserve"> fra baseline henholdsvis -18,32 m </w:t>
      </w:r>
      <w:r w:rsidR="00DB51A8" w:rsidRPr="00B505D5">
        <w:rPr>
          <w:color w:val="000000"/>
          <w:lang w:eastAsia="ja-JP"/>
        </w:rPr>
        <w:t xml:space="preserve">(95 % </w:t>
      </w:r>
      <w:r w:rsidR="00031090" w:rsidRPr="00B505D5">
        <w:rPr>
          <w:color w:val="000000"/>
          <w:lang w:eastAsia="ja-JP"/>
        </w:rPr>
        <w:t>K</w:t>
      </w:r>
      <w:r w:rsidR="00DB51A8" w:rsidRPr="00B505D5">
        <w:rPr>
          <w:color w:val="000000"/>
          <w:lang w:eastAsia="ja-JP"/>
        </w:rPr>
        <w:t xml:space="preserve">I: -65,66 til 29,02) </w:t>
      </w:r>
      <w:r w:rsidRPr="00B505D5">
        <w:rPr>
          <w:bCs/>
          <w:color w:val="000000"/>
        </w:rPr>
        <w:t>og 17,50 m</w:t>
      </w:r>
      <w:r w:rsidR="00DB51A8" w:rsidRPr="00B505D5">
        <w:rPr>
          <w:bCs/>
          <w:color w:val="000000"/>
        </w:rPr>
        <w:t xml:space="preserve"> </w:t>
      </w:r>
      <w:r w:rsidR="00031090" w:rsidRPr="00B505D5">
        <w:rPr>
          <w:color w:val="000000"/>
          <w:lang w:eastAsia="ja-JP"/>
        </w:rPr>
        <w:t>(95 % K</w:t>
      </w:r>
      <w:r w:rsidR="00DB51A8" w:rsidRPr="00B505D5">
        <w:rPr>
          <w:color w:val="000000"/>
          <w:lang w:eastAsia="ja-JP"/>
        </w:rPr>
        <w:t>I: -9,41 til 44,41)</w:t>
      </w:r>
      <w:r w:rsidRPr="00B505D5">
        <w:rPr>
          <w:bCs/>
          <w:color w:val="000000"/>
        </w:rPr>
        <w:t xml:space="preserve"> for sildenafil- og placebogruppen.</w:t>
      </w:r>
    </w:p>
    <w:p w14:paraId="25CA032E" w14:textId="77777777" w:rsidR="00097BF8" w:rsidRPr="00B505D5" w:rsidRDefault="00097BF8" w:rsidP="00097BF8">
      <w:pPr>
        <w:rPr>
          <w:bCs/>
          <w:color w:val="000000"/>
        </w:rPr>
      </w:pPr>
    </w:p>
    <w:p w14:paraId="25CA032F" w14:textId="77777777" w:rsidR="00097BF8" w:rsidRPr="00B505D5" w:rsidRDefault="00097BF8" w:rsidP="00097BF8">
      <w:pPr>
        <w:rPr>
          <w:bCs/>
          <w:color w:val="000000"/>
        </w:rPr>
      </w:pPr>
      <w:r w:rsidRPr="00B505D5">
        <w:rPr>
          <w:bCs/>
          <w:color w:val="000000"/>
        </w:rPr>
        <w:t xml:space="preserve">Totalt sett var bivirkningene generelt </w:t>
      </w:r>
      <w:r w:rsidR="00DB51A8" w:rsidRPr="00B505D5">
        <w:rPr>
          <w:bCs/>
          <w:color w:val="000000"/>
        </w:rPr>
        <w:t>like</w:t>
      </w:r>
      <w:r w:rsidRPr="00B505D5">
        <w:rPr>
          <w:bCs/>
          <w:color w:val="000000"/>
        </w:rPr>
        <w:t xml:space="preserve"> mellom de to behandlingsgruppene (sildenafil pluss bosentan </w:t>
      </w:r>
      <w:r w:rsidR="00DB51A8" w:rsidRPr="00B505D5">
        <w:rPr>
          <w:bCs/>
          <w:color w:val="000000"/>
        </w:rPr>
        <w:t>vs.</w:t>
      </w:r>
      <w:r w:rsidRPr="00B505D5">
        <w:rPr>
          <w:bCs/>
          <w:color w:val="000000"/>
        </w:rPr>
        <w:t xml:space="preserve"> bosentan alene), og </w:t>
      </w:r>
      <w:r w:rsidR="00DB51A8" w:rsidRPr="00B505D5">
        <w:rPr>
          <w:bCs/>
          <w:color w:val="000000"/>
        </w:rPr>
        <w:t>konsistente</w:t>
      </w:r>
      <w:r w:rsidRPr="00B505D5">
        <w:rPr>
          <w:bCs/>
          <w:color w:val="000000"/>
        </w:rPr>
        <w:t xml:space="preserve"> </w:t>
      </w:r>
      <w:r w:rsidR="009F13FA" w:rsidRPr="00B505D5">
        <w:rPr>
          <w:bCs/>
          <w:color w:val="000000"/>
        </w:rPr>
        <w:t>i forhold til</w:t>
      </w:r>
      <w:r w:rsidRPr="00B505D5">
        <w:rPr>
          <w:bCs/>
          <w:color w:val="000000"/>
        </w:rPr>
        <w:t xml:space="preserve"> den kjente sikkerhetsprofilen for sildenafil når brukt som monoterapi (se pkt. 4.4</w:t>
      </w:r>
      <w:r w:rsidR="00DB51A8" w:rsidRPr="00B505D5">
        <w:rPr>
          <w:bCs/>
          <w:color w:val="000000"/>
        </w:rPr>
        <w:t xml:space="preserve"> og</w:t>
      </w:r>
      <w:r w:rsidRPr="00B505D5">
        <w:rPr>
          <w:bCs/>
          <w:color w:val="000000"/>
        </w:rPr>
        <w:t xml:space="preserve"> 4.5).</w:t>
      </w:r>
    </w:p>
    <w:p w14:paraId="25CA0330" w14:textId="77777777" w:rsidR="005245BE" w:rsidRPr="00B505D5" w:rsidRDefault="005245BE" w:rsidP="005245BE">
      <w:pPr>
        <w:tabs>
          <w:tab w:val="left" w:pos="1080"/>
        </w:tabs>
        <w:suppressAutoHyphens/>
        <w:spacing w:before="60"/>
        <w:rPr>
          <w:color w:val="000000"/>
          <w:u w:val="single"/>
        </w:rPr>
      </w:pPr>
    </w:p>
    <w:p w14:paraId="25CA0331" w14:textId="77777777" w:rsidR="005245BE" w:rsidRPr="00B505D5" w:rsidRDefault="005245BE" w:rsidP="005245BE">
      <w:pPr>
        <w:tabs>
          <w:tab w:val="left" w:pos="1080"/>
        </w:tabs>
        <w:suppressAutoHyphens/>
        <w:spacing w:before="60"/>
        <w:rPr>
          <w:color w:val="000000"/>
          <w:u w:val="single"/>
        </w:rPr>
      </w:pPr>
      <w:r w:rsidRPr="00B505D5">
        <w:rPr>
          <w:color w:val="000000"/>
          <w:u w:val="single"/>
        </w:rPr>
        <w:t>Effekter på dødelighet hos voksne med PAH</w:t>
      </w:r>
    </w:p>
    <w:p w14:paraId="25CA0332" w14:textId="77777777" w:rsidR="005245BE" w:rsidRPr="00B505D5" w:rsidRDefault="005245BE" w:rsidP="005245BE">
      <w:pPr>
        <w:rPr>
          <w:rFonts w:eastAsia="TimesNewRoman,Bold"/>
          <w:color w:val="000000"/>
        </w:rPr>
      </w:pPr>
      <w:r w:rsidRPr="00B505D5">
        <w:rPr>
          <w:color w:val="000000"/>
        </w:rPr>
        <w:t xml:space="preserve">En studie for å undersøke effekten av ulike dosenivåer av sildenafil på dødelighet hos voksne med PAH ble utført etter observasjon av en høyere risiko for dødelighet hos pediatriske pasienter som tok en høy dose sildenafil tre ganger daglig, basert på kroppsvekt, sammenlignet med de som tok en lavere dose i langtidsforlengelsen av den pediatriske kliniske studien (se nedenfor </w:t>
      </w:r>
      <w:r w:rsidRPr="00B505D5">
        <w:rPr>
          <w:color w:val="000000"/>
          <w:u w:val="single"/>
        </w:rPr>
        <w:t>Pediatrisk populasjon</w:t>
      </w:r>
      <w:r w:rsidR="00BC5034" w:rsidRPr="00B505D5">
        <w:rPr>
          <w:color w:val="000000"/>
          <w:u w:val="single"/>
        </w:rPr>
        <w:t> </w:t>
      </w:r>
      <w:r w:rsidRPr="00B505D5">
        <w:rPr>
          <w:color w:val="000000"/>
        </w:rPr>
        <w:t xml:space="preserve">– </w:t>
      </w:r>
      <w:r w:rsidRPr="00B505D5">
        <w:rPr>
          <w:i/>
          <w:iCs/>
          <w:color w:val="000000"/>
        </w:rPr>
        <w:t>Pulmonal arteriell hypertensjon</w:t>
      </w:r>
      <w:r w:rsidRPr="00B505D5">
        <w:rPr>
          <w:color w:val="000000"/>
        </w:rPr>
        <w:t xml:space="preserve"> – Data fra langtidsforlengelse).</w:t>
      </w:r>
    </w:p>
    <w:p w14:paraId="25CA0333" w14:textId="77777777" w:rsidR="005245BE" w:rsidRPr="00B505D5" w:rsidRDefault="005245BE" w:rsidP="005245BE">
      <w:pPr>
        <w:rPr>
          <w:rFonts w:eastAsia="TimesNewRoman,Bold"/>
          <w:bCs/>
          <w:i/>
          <w:iCs/>
          <w:color w:val="000000"/>
        </w:rPr>
      </w:pPr>
    </w:p>
    <w:p w14:paraId="25CA0334" w14:textId="77777777" w:rsidR="005245BE" w:rsidRPr="00B505D5" w:rsidRDefault="005245BE" w:rsidP="005245BE">
      <w:pPr>
        <w:tabs>
          <w:tab w:val="left" w:pos="0"/>
        </w:tabs>
        <w:rPr>
          <w:rFonts w:eastAsia="TimesNewRoman,Bold"/>
          <w:color w:val="000000"/>
        </w:rPr>
      </w:pPr>
      <w:r w:rsidRPr="00B505D5">
        <w:rPr>
          <w:color w:val="000000"/>
        </w:rPr>
        <w:t>Studien var en randomisert, dobbeltblindet studie med parallelle grupper med 385 voksne med PAH. Pasientene ble randomisert 1:1:1 til en av tre doseringsgrupper (5 mg tre ganger daglig (fire ganger lavere enn anbefalt dose), 20 mg tre ganger daglig (anbefalt dose) og 80 mg (fire ganger høyere enn anbefalt dose)). Totalt var flertallet av personene PAH</w:t>
      </w:r>
      <w:r w:rsidR="00D05A37" w:rsidRPr="00B505D5">
        <w:rPr>
          <w:color w:val="000000"/>
        </w:rPr>
        <w:noBreakHyphen/>
      </w:r>
      <w:r w:rsidRPr="00B505D5">
        <w:rPr>
          <w:color w:val="000000"/>
        </w:rPr>
        <w:t>behandlingsnaive (83,4 %). De fleste personene hadde idiopatisk PAH (71,7 %). Den vanligste WHO</w:t>
      </w:r>
      <w:r w:rsidR="00D05A37" w:rsidRPr="00B505D5">
        <w:rPr>
          <w:color w:val="000000"/>
        </w:rPr>
        <w:noBreakHyphen/>
      </w:r>
      <w:r w:rsidRPr="00B505D5">
        <w:rPr>
          <w:color w:val="000000"/>
        </w:rPr>
        <w:t>funksjonsklassen var klasse</w:t>
      </w:r>
      <w:r w:rsidR="00D05A37" w:rsidRPr="00B505D5">
        <w:rPr>
          <w:color w:val="000000"/>
        </w:rPr>
        <w:t> </w:t>
      </w:r>
      <w:r w:rsidRPr="00B505D5">
        <w:rPr>
          <w:color w:val="000000"/>
        </w:rPr>
        <w:t>III (57,7 % av personene). Alle tre behandlingsgruppene var godt balansert med hensyn til baselinedemografi for stratahistorikk for PAH</w:t>
      </w:r>
      <w:r w:rsidR="00D05A37" w:rsidRPr="00B505D5">
        <w:rPr>
          <w:color w:val="000000"/>
        </w:rPr>
        <w:noBreakHyphen/>
      </w:r>
      <w:r w:rsidRPr="00B505D5">
        <w:rPr>
          <w:color w:val="000000"/>
        </w:rPr>
        <w:t>behandling og PAH</w:t>
      </w:r>
      <w:r w:rsidR="00D05A37" w:rsidRPr="00B505D5">
        <w:rPr>
          <w:color w:val="000000"/>
        </w:rPr>
        <w:noBreakHyphen/>
      </w:r>
      <w:r w:rsidRPr="00B505D5">
        <w:rPr>
          <w:color w:val="000000"/>
        </w:rPr>
        <w:t>etiologi, samt kategorier for WHO</w:t>
      </w:r>
      <w:r w:rsidR="00D05A37" w:rsidRPr="00B505D5">
        <w:rPr>
          <w:color w:val="000000"/>
        </w:rPr>
        <w:noBreakHyphen/>
      </w:r>
      <w:r w:rsidRPr="00B505D5">
        <w:rPr>
          <w:color w:val="000000"/>
        </w:rPr>
        <w:t>funksjonsklasse.</w:t>
      </w:r>
    </w:p>
    <w:p w14:paraId="25CA0335" w14:textId="77777777" w:rsidR="005245BE" w:rsidRPr="00B505D5" w:rsidRDefault="005245BE" w:rsidP="005245BE">
      <w:pPr>
        <w:keepNext/>
        <w:tabs>
          <w:tab w:val="left" w:pos="0"/>
        </w:tabs>
        <w:rPr>
          <w:rFonts w:eastAsia="TimesNewRoman,Bold"/>
          <w:i/>
          <w:iCs/>
          <w:color w:val="000000"/>
        </w:rPr>
      </w:pPr>
    </w:p>
    <w:p w14:paraId="25CA0336" w14:textId="77777777" w:rsidR="005245BE" w:rsidRPr="00B505D5" w:rsidRDefault="005245BE" w:rsidP="00097BF8">
      <w:pPr>
        <w:rPr>
          <w:color w:val="000000"/>
          <w:szCs w:val="22"/>
        </w:rPr>
      </w:pPr>
      <w:r w:rsidRPr="00B505D5">
        <w:rPr>
          <w:color w:val="000000"/>
        </w:rPr>
        <w:t>Dødelighetsratene var 26,4 % (n=34) for dosen 5 mg tre ganger daglig, 19,5 % (n=25) for dosen 20 mg tre ganger daglig og 14,8 % (n=19) for dosen 80 mg tre ganger daglig.</w:t>
      </w:r>
    </w:p>
    <w:p w14:paraId="25CA0337" w14:textId="77777777" w:rsidR="00097BF8" w:rsidRPr="00B505D5" w:rsidRDefault="00097BF8" w:rsidP="00FA5037">
      <w:pPr>
        <w:rPr>
          <w:bCs/>
          <w:color w:val="000000"/>
        </w:rPr>
      </w:pPr>
    </w:p>
    <w:p w14:paraId="25CA0338" w14:textId="77777777" w:rsidR="00FA5037" w:rsidRPr="00B505D5" w:rsidRDefault="00FA5037" w:rsidP="00FA5037">
      <w:pPr>
        <w:keepNext/>
        <w:rPr>
          <w:bCs/>
          <w:color w:val="000000"/>
          <w:u w:val="single"/>
        </w:rPr>
      </w:pPr>
      <w:r w:rsidRPr="00B505D5">
        <w:rPr>
          <w:bCs/>
          <w:color w:val="000000"/>
          <w:u w:val="single"/>
        </w:rPr>
        <w:t>Pediatrisk populasjon</w:t>
      </w:r>
    </w:p>
    <w:p w14:paraId="25CA0339" w14:textId="77777777" w:rsidR="003463FC" w:rsidRPr="00B505D5" w:rsidRDefault="003463FC" w:rsidP="00FA5037">
      <w:pPr>
        <w:keepNext/>
        <w:rPr>
          <w:bCs/>
          <w:color w:val="000000"/>
          <w:u w:val="single"/>
        </w:rPr>
      </w:pPr>
    </w:p>
    <w:p w14:paraId="25CA033A" w14:textId="77777777" w:rsidR="003463FC" w:rsidRPr="00B505D5" w:rsidRDefault="003463FC" w:rsidP="00FA5037">
      <w:pPr>
        <w:keepNext/>
        <w:rPr>
          <w:bCs/>
          <w:i/>
          <w:iCs/>
          <w:color w:val="000000"/>
          <w:u w:val="single"/>
        </w:rPr>
      </w:pPr>
      <w:r w:rsidRPr="00B505D5">
        <w:rPr>
          <w:bCs/>
          <w:i/>
          <w:iCs/>
          <w:color w:val="000000"/>
          <w:u w:val="single"/>
        </w:rPr>
        <w:t>Pulmonal arteriell hypertensjon</w:t>
      </w:r>
    </w:p>
    <w:p w14:paraId="25CA033B" w14:textId="77777777" w:rsidR="003463FC" w:rsidRPr="00B505D5" w:rsidRDefault="003463FC" w:rsidP="00FA5037">
      <w:pPr>
        <w:keepNext/>
        <w:rPr>
          <w:bCs/>
          <w:color w:val="000000"/>
          <w:u w:val="single"/>
        </w:rPr>
      </w:pPr>
    </w:p>
    <w:p w14:paraId="25CA033C" w14:textId="77777777" w:rsidR="00FA5037" w:rsidRPr="00B505D5" w:rsidRDefault="00FA5037" w:rsidP="00FA5037">
      <w:pPr>
        <w:keepNext/>
        <w:rPr>
          <w:bCs/>
          <w:color w:val="000000"/>
        </w:rPr>
      </w:pPr>
      <w:r w:rsidRPr="00B505D5">
        <w:rPr>
          <w:bCs/>
          <w:color w:val="000000"/>
        </w:rPr>
        <w:t xml:space="preserve">Totalt 234 personer i alderen 1 til 17 år ble behandlet i en randomisert, dobbeltblindet, multisenter, placebokontrollert, dosebestemmende studie med parallelle grupper. Personene (38 % </w:t>
      </w:r>
      <w:r w:rsidR="00577369" w:rsidRPr="00B505D5">
        <w:rPr>
          <w:bCs/>
          <w:color w:val="000000"/>
        </w:rPr>
        <w:t>gutter</w:t>
      </w:r>
      <w:r w:rsidRPr="00B505D5">
        <w:rPr>
          <w:bCs/>
          <w:color w:val="000000"/>
        </w:rPr>
        <w:t xml:space="preserve"> og 62 % </w:t>
      </w:r>
      <w:r w:rsidR="00577369" w:rsidRPr="00B505D5">
        <w:rPr>
          <w:bCs/>
          <w:color w:val="000000"/>
        </w:rPr>
        <w:t>jenter</w:t>
      </w:r>
      <w:r w:rsidRPr="00B505D5">
        <w:rPr>
          <w:bCs/>
          <w:color w:val="000000"/>
        </w:rPr>
        <w:t xml:space="preserve">) hadde </w:t>
      </w:r>
      <w:r w:rsidR="004335EE" w:rsidRPr="00B505D5">
        <w:rPr>
          <w:bCs/>
          <w:color w:val="000000"/>
        </w:rPr>
        <w:t xml:space="preserve">en </w:t>
      </w:r>
      <w:r w:rsidRPr="00B505D5">
        <w:rPr>
          <w:bCs/>
          <w:color w:val="000000"/>
        </w:rPr>
        <w:t>kroppsvekt ≥ 8 kg og hadde primær pulmonal hypertensjon (PPH) [33 %], eller PAH sekundært til kongenital hjertesykdom [systemisk-til-pulmonal shunt (høyre-venstre shunt) 3</w:t>
      </w:r>
      <w:r w:rsidR="009A2E62" w:rsidRPr="00B505D5">
        <w:rPr>
          <w:bCs/>
          <w:color w:val="000000"/>
        </w:rPr>
        <w:t>7</w:t>
      </w:r>
      <w:r w:rsidRPr="00B505D5">
        <w:rPr>
          <w:bCs/>
          <w:color w:val="000000"/>
        </w:rPr>
        <w:t xml:space="preserve"> %, kirurgisk reparasjon 30 %]. </w:t>
      </w:r>
      <w:r w:rsidR="009A2E62" w:rsidRPr="00B505D5">
        <w:rPr>
          <w:bCs/>
          <w:color w:val="000000"/>
        </w:rPr>
        <w:t xml:space="preserve">I denne studien var </w:t>
      </w:r>
      <w:r w:rsidRPr="00B505D5">
        <w:rPr>
          <w:bCs/>
          <w:color w:val="000000"/>
        </w:rPr>
        <w:t>63 av 234 (27 %) av pasientene &lt; 7 år gamle (sildenafil lav dose = 2, medium dose = 17, høy dose = 28, placebo = 16) og 171 av 234 (73 %) pasienter var 7 år eller eldre (sildenafil lav dose = 40, medium dose = 38, høy dose = 49 og placebo = 44). De fleste personene var i WHO funksjonsklasse I (75/234, 32 %) eller II (120/234, 51 %) ved baseline; færre pasienter var klasse III (35/234, 15 %) eller IV (1/234, 0,4 %). Noen få pasienter (3/234, 1,3 %) hadde ukjent WHO funksjonsklasse.</w:t>
      </w:r>
    </w:p>
    <w:p w14:paraId="25CA033D" w14:textId="77777777" w:rsidR="00EC4B35" w:rsidRPr="00B505D5" w:rsidRDefault="00EC4B35" w:rsidP="00FA5037">
      <w:pPr>
        <w:rPr>
          <w:bCs/>
          <w:color w:val="000000"/>
        </w:rPr>
      </w:pPr>
    </w:p>
    <w:p w14:paraId="25CA033E" w14:textId="77777777" w:rsidR="00FA5037" w:rsidRPr="00B505D5" w:rsidRDefault="00FA5037" w:rsidP="00FA5037">
      <w:pPr>
        <w:rPr>
          <w:bCs/>
          <w:color w:val="000000"/>
        </w:rPr>
      </w:pPr>
      <w:r w:rsidRPr="00B505D5">
        <w:rPr>
          <w:bCs/>
          <w:color w:val="000000"/>
        </w:rPr>
        <w:t>Pasientene var naive med hensyn til spesifikk PAH-behandling og bruk av prostacyklin, prostacyklin-analoger og endotelinreseptorantagonister var ikke tillatt i studien. Det var heller ikke supplement av arginin, nitrater, alfablokkere og potente hemmere av CYP450 3A4.</w:t>
      </w:r>
    </w:p>
    <w:p w14:paraId="25CA033F" w14:textId="77777777" w:rsidR="00FA5037" w:rsidRPr="00B505D5" w:rsidRDefault="00FA5037" w:rsidP="00FA5037">
      <w:pPr>
        <w:rPr>
          <w:bCs/>
          <w:color w:val="000000"/>
        </w:rPr>
      </w:pPr>
    </w:p>
    <w:p w14:paraId="25CA0340" w14:textId="77777777" w:rsidR="00FA5037" w:rsidRPr="00B505D5" w:rsidRDefault="00FA5037" w:rsidP="00FA5037">
      <w:pPr>
        <w:rPr>
          <w:bCs/>
          <w:color w:val="000000"/>
        </w:rPr>
      </w:pPr>
      <w:r w:rsidRPr="00B505D5">
        <w:rPr>
          <w:bCs/>
          <w:color w:val="000000"/>
        </w:rPr>
        <w:t>Det primære målet med studien var å vurdere effekten av en 16 ukers kontinuerlig behandling med oral sildenafil hos pediatriske personer til å bedre arbeidskapasiteten målt ved kardiopulmonal aktivitetstest (CP</w:t>
      </w:r>
      <w:r w:rsidR="009A2E62" w:rsidRPr="00B505D5">
        <w:rPr>
          <w:bCs/>
          <w:color w:val="000000"/>
        </w:rPr>
        <w:t>ET</w:t>
      </w:r>
      <w:r w:rsidRPr="00B505D5">
        <w:rPr>
          <w:bCs/>
          <w:color w:val="000000"/>
        </w:rPr>
        <w:t>) hos personer som var så langt utviklet at de kunne utføre testen (n = 115). Sekundære endepunkter inkluderte hemodynamisk monitorering, vurdering av symptomer, WHO funksjonsklasse, forandring av bakgrunnsbehandling og målinger av livskvalitet.</w:t>
      </w:r>
    </w:p>
    <w:p w14:paraId="25CA0341" w14:textId="77777777" w:rsidR="00FA5037" w:rsidRPr="00B505D5" w:rsidRDefault="00FA5037" w:rsidP="00FA5037">
      <w:pPr>
        <w:rPr>
          <w:bCs/>
          <w:color w:val="000000"/>
        </w:rPr>
      </w:pPr>
    </w:p>
    <w:p w14:paraId="25CA0342" w14:textId="77777777" w:rsidR="00FA5037" w:rsidRPr="00B505D5" w:rsidRDefault="00FA5037" w:rsidP="00FA5037">
      <w:pPr>
        <w:rPr>
          <w:bCs/>
          <w:color w:val="000000"/>
        </w:rPr>
      </w:pPr>
      <w:r w:rsidRPr="00B505D5">
        <w:rPr>
          <w:bCs/>
          <w:color w:val="000000"/>
        </w:rPr>
        <w:t>Personene ble fordelt på en av tre sildenafil behandlingsgruppe</w:t>
      </w:r>
      <w:r w:rsidR="00455911" w:rsidRPr="00B505D5">
        <w:rPr>
          <w:bCs/>
          <w:color w:val="000000"/>
        </w:rPr>
        <w:t>r</w:t>
      </w:r>
      <w:r w:rsidRPr="00B505D5">
        <w:rPr>
          <w:bCs/>
          <w:color w:val="000000"/>
        </w:rPr>
        <w:t>, hvor lave (10 mg), medium (10-40 mg) eller høye (20-80 mg) doseregimer med Revatio ble gitt tre ganger daglig, eller placebo. De faktiske dosene som ble administrert innen en gruppe var avhengig av kroppsvekten (se pkt. 4.8). Andel</w:t>
      </w:r>
      <w:r w:rsidR="004D16C8" w:rsidRPr="00B505D5">
        <w:rPr>
          <w:bCs/>
          <w:color w:val="000000"/>
        </w:rPr>
        <w:t>en</w:t>
      </w:r>
      <w:r w:rsidRPr="00B505D5">
        <w:rPr>
          <w:bCs/>
          <w:color w:val="000000"/>
        </w:rPr>
        <w:t xml:space="preserve"> personer som fikk støttemedisin ved baseline (antikoagulantia, digoksin, kalsiumkanalblokkere, diuretika og /eller oksygen) var tilsvarende i den kombinerte gruppen som fikk sildenafilbehandling (47,7 %) og gruppen som fikk placebobehandling (41,7 %).</w:t>
      </w:r>
    </w:p>
    <w:p w14:paraId="25CA0343" w14:textId="77777777" w:rsidR="00FA5037" w:rsidRPr="00B505D5" w:rsidRDefault="00FA5037" w:rsidP="00FA5037">
      <w:pPr>
        <w:rPr>
          <w:bCs/>
          <w:color w:val="000000"/>
        </w:rPr>
      </w:pPr>
    </w:p>
    <w:p w14:paraId="25CA0344" w14:textId="77777777" w:rsidR="00FA5037" w:rsidRPr="00B505D5" w:rsidRDefault="00FA5037" w:rsidP="00FA5037">
      <w:pPr>
        <w:rPr>
          <w:bCs/>
          <w:color w:val="000000"/>
        </w:rPr>
      </w:pPr>
      <w:r w:rsidRPr="00B505D5">
        <w:rPr>
          <w:bCs/>
          <w:color w:val="000000"/>
        </w:rPr>
        <w:t>Det primære endepunktet var prosentvis endring i maksimum VO</w:t>
      </w:r>
      <w:r w:rsidRPr="00B505D5">
        <w:rPr>
          <w:bCs/>
          <w:color w:val="000000"/>
          <w:vertAlign w:val="subscript"/>
        </w:rPr>
        <w:t>2</w:t>
      </w:r>
      <w:r w:rsidRPr="00B505D5">
        <w:rPr>
          <w:bCs/>
          <w:color w:val="000000"/>
        </w:rPr>
        <w:t>, korrigert for placebo, fra baseline til uke 16 vurdert ved hjelp av CP</w:t>
      </w:r>
      <w:r w:rsidR="009A2E62" w:rsidRPr="00B505D5">
        <w:rPr>
          <w:bCs/>
          <w:color w:val="000000"/>
        </w:rPr>
        <w:t>ET</w:t>
      </w:r>
      <w:r w:rsidR="004D16C8" w:rsidRPr="00B505D5">
        <w:rPr>
          <w:bCs/>
          <w:color w:val="000000"/>
        </w:rPr>
        <w:t xml:space="preserve"> i de kombinerte dosegruppene (T</w:t>
      </w:r>
      <w:r w:rsidRPr="00B505D5">
        <w:rPr>
          <w:bCs/>
          <w:color w:val="000000"/>
        </w:rPr>
        <w:t>abell 2). Totalt 106 av 234 (45 %) personer var evaluerbare for CP</w:t>
      </w:r>
      <w:r w:rsidR="009A2E62" w:rsidRPr="00B505D5">
        <w:rPr>
          <w:bCs/>
          <w:color w:val="000000"/>
        </w:rPr>
        <w:t>ET</w:t>
      </w:r>
      <w:r w:rsidRPr="00B505D5">
        <w:rPr>
          <w:bCs/>
          <w:color w:val="000000"/>
        </w:rPr>
        <w:t>, noe som utgjorde barn ≥ 7 år og de som var utviklingsmessig i stand til å utføre testen. Barn &lt; 7 år (kombinert sildenafildose = 47, placebo = 16) var kun evaluerbare for de sekundære endepunktene. Gjennomsnittsverdier for baseline maksimum oksygenvolum konsumert (VO</w:t>
      </w:r>
      <w:r w:rsidRPr="00B505D5">
        <w:rPr>
          <w:bCs/>
          <w:color w:val="000000"/>
          <w:vertAlign w:val="subscript"/>
        </w:rPr>
        <w:t>2</w:t>
      </w:r>
      <w:r w:rsidRPr="00B505D5">
        <w:rPr>
          <w:bCs/>
          <w:color w:val="000000"/>
        </w:rPr>
        <w:t xml:space="preserve">) var sammenlignbare på tvers av gruppene med sildenafilbehandling (17,37 til 18,03 ml/kg/min) og svakt høyere for gruppen med placebobehandling (20,02 ml/kg/min). Resultatene fra hovedanalysen (kombinerte dosegrupper versus placebo) var ikke statistisk signifikante (p = 0,056) (se </w:t>
      </w:r>
      <w:r w:rsidR="003573D5" w:rsidRPr="00B505D5">
        <w:rPr>
          <w:bCs/>
          <w:color w:val="000000"/>
        </w:rPr>
        <w:t>T</w:t>
      </w:r>
      <w:r w:rsidRPr="00B505D5">
        <w:rPr>
          <w:bCs/>
          <w:color w:val="000000"/>
        </w:rPr>
        <w:t>abell 2). Den estimerte forskjellen mellom medium sildenafil</w:t>
      </w:r>
      <w:r w:rsidR="004D16C8" w:rsidRPr="00B505D5">
        <w:rPr>
          <w:bCs/>
          <w:color w:val="000000"/>
        </w:rPr>
        <w:t>dose</w:t>
      </w:r>
      <w:r w:rsidRPr="00B505D5">
        <w:rPr>
          <w:bCs/>
          <w:color w:val="000000"/>
        </w:rPr>
        <w:t xml:space="preserve"> og placebo var 11,33 %</w:t>
      </w:r>
      <w:r w:rsidR="004D16C8" w:rsidRPr="00B505D5">
        <w:rPr>
          <w:bCs/>
          <w:color w:val="000000"/>
        </w:rPr>
        <w:t xml:space="preserve"> (95 % KI: 1,72 til 20,94) (se T</w:t>
      </w:r>
      <w:r w:rsidRPr="00B505D5">
        <w:rPr>
          <w:bCs/>
          <w:color w:val="000000"/>
        </w:rPr>
        <w:t>abell 2).</w:t>
      </w:r>
    </w:p>
    <w:p w14:paraId="25CA0345" w14:textId="77777777" w:rsidR="00FA5037" w:rsidRPr="00B505D5" w:rsidRDefault="00FA5037" w:rsidP="00FA5037">
      <w:pPr>
        <w:rPr>
          <w:bCs/>
          <w:color w:val="000000"/>
        </w:rPr>
      </w:pPr>
    </w:p>
    <w:p w14:paraId="25CA0346" w14:textId="77777777" w:rsidR="00FA5037" w:rsidRPr="00B505D5" w:rsidRDefault="00FA5037" w:rsidP="00BA4A53">
      <w:pPr>
        <w:keepNext/>
        <w:rPr>
          <w:b/>
          <w:bCs/>
          <w:color w:val="000000"/>
          <w:szCs w:val="22"/>
        </w:rPr>
      </w:pPr>
      <w:r w:rsidRPr="00B505D5">
        <w:rPr>
          <w:b/>
          <w:bCs/>
          <w:color w:val="000000"/>
          <w:szCs w:val="22"/>
        </w:rPr>
        <w:lastRenderedPageBreak/>
        <w:t>Tabell 2: Placebokorrigert forandring i % fra baseline i maksimum VO</w:t>
      </w:r>
      <w:r w:rsidRPr="00B505D5">
        <w:rPr>
          <w:b/>
          <w:bCs/>
          <w:color w:val="000000"/>
          <w:szCs w:val="22"/>
          <w:vertAlign w:val="subscript"/>
        </w:rPr>
        <w:t>2</w:t>
      </w:r>
      <w:r w:rsidRPr="00B505D5">
        <w:rPr>
          <w:b/>
          <w:bCs/>
          <w:color w:val="000000"/>
          <w:szCs w:val="22"/>
        </w:rPr>
        <w:t xml:space="preserve"> ved aktiv behandlingsgruppe</w:t>
      </w:r>
    </w:p>
    <w:p w14:paraId="25CA0347" w14:textId="77777777" w:rsidR="00FA5037" w:rsidRPr="00B505D5" w:rsidRDefault="00FA5037" w:rsidP="00BA4A53">
      <w:pPr>
        <w:keepNext/>
        <w:rPr>
          <w:b/>
          <w:bCs/>
          <w:color w:val="000000"/>
          <w:szCs w:val="22"/>
        </w:rPr>
      </w:pPr>
    </w:p>
    <w:tbl>
      <w:tblPr>
        <w:tblW w:w="0" w:type="auto"/>
        <w:tblLook w:val="01E0" w:firstRow="1" w:lastRow="1" w:firstColumn="1" w:lastColumn="1" w:noHBand="0" w:noVBand="0"/>
      </w:tblPr>
      <w:tblGrid>
        <w:gridCol w:w="2657"/>
        <w:gridCol w:w="2248"/>
        <w:gridCol w:w="2760"/>
      </w:tblGrid>
      <w:tr w:rsidR="00FA5037" w:rsidRPr="00B505D5" w14:paraId="25CA034B" w14:textId="77777777" w:rsidTr="00CE227F">
        <w:tc>
          <w:tcPr>
            <w:tcW w:w="2657" w:type="dxa"/>
            <w:shd w:val="clear" w:color="auto" w:fill="auto"/>
          </w:tcPr>
          <w:p w14:paraId="25CA0348" w14:textId="77777777" w:rsidR="00FA5037" w:rsidRPr="00B505D5" w:rsidRDefault="00FA5037" w:rsidP="00BA4A53">
            <w:pPr>
              <w:keepNext/>
              <w:suppressAutoHyphens/>
              <w:rPr>
                <w:b/>
                <w:color w:val="000000"/>
                <w:szCs w:val="22"/>
              </w:rPr>
            </w:pPr>
            <w:r w:rsidRPr="00B505D5">
              <w:rPr>
                <w:b/>
                <w:color w:val="000000"/>
                <w:szCs w:val="22"/>
              </w:rPr>
              <w:t>Behandlingsgruppe</w:t>
            </w:r>
          </w:p>
        </w:tc>
        <w:tc>
          <w:tcPr>
            <w:tcW w:w="2248" w:type="dxa"/>
            <w:shd w:val="clear" w:color="auto" w:fill="auto"/>
          </w:tcPr>
          <w:p w14:paraId="25CA0349" w14:textId="77777777" w:rsidR="00FA5037" w:rsidRPr="00B505D5" w:rsidRDefault="00FA5037" w:rsidP="00BA4A53">
            <w:pPr>
              <w:keepNext/>
              <w:suppressAutoHyphens/>
              <w:jc w:val="center"/>
              <w:rPr>
                <w:b/>
                <w:color w:val="000000"/>
                <w:szCs w:val="22"/>
              </w:rPr>
            </w:pPr>
            <w:r w:rsidRPr="00B505D5">
              <w:rPr>
                <w:b/>
                <w:color w:val="000000"/>
                <w:szCs w:val="22"/>
              </w:rPr>
              <w:t>Estimert forskjell</w:t>
            </w:r>
          </w:p>
        </w:tc>
        <w:tc>
          <w:tcPr>
            <w:tcW w:w="2760" w:type="dxa"/>
            <w:shd w:val="clear" w:color="auto" w:fill="auto"/>
          </w:tcPr>
          <w:p w14:paraId="25CA034A" w14:textId="77777777" w:rsidR="00FA5037" w:rsidRPr="00B505D5" w:rsidRDefault="00FA5037" w:rsidP="00BA4A53">
            <w:pPr>
              <w:keepNext/>
              <w:suppressAutoHyphens/>
              <w:jc w:val="center"/>
              <w:rPr>
                <w:b/>
                <w:color w:val="000000"/>
                <w:szCs w:val="22"/>
              </w:rPr>
            </w:pPr>
            <w:r w:rsidRPr="00B505D5">
              <w:rPr>
                <w:b/>
                <w:color w:val="000000"/>
                <w:szCs w:val="22"/>
              </w:rPr>
              <w:t>95 % konfidensintervall</w:t>
            </w:r>
          </w:p>
        </w:tc>
      </w:tr>
      <w:tr w:rsidR="00FA5037" w:rsidRPr="00B505D5" w14:paraId="25CA0351" w14:textId="77777777" w:rsidTr="00CE227F">
        <w:tc>
          <w:tcPr>
            <w:tcW w:w="2657" w:type="dxa"/>
            <w:shd w:val="clear" w:color="auto" w:fill="auto"/>
          </w:tcPr>
          <w:p w14:paraId="25CA034C" w14:textId="77777777" w:rsidR="00FA5037" w:rsidRPr="00B505D5" w:rsidRDefault="00FA5037" w:rsidP="00BA4A53">
            <w:pPr>
              <w:keepNext/>
              <w:suppressAutoHyphens/>
              <w:rPr>
                <w:b/>
                <w:color w:val="000000"/>
                <w:szCs w:val="22"/>
              </w:rPr>
            </w:pPr>
            <w:r w:rsidRPr="00B505D5">
              <w:rPr>
                <w:b/>
                <w:color w:val="000000"/>
                <w:szCs w:val="22"/>
              </w:rPr>
              <w:t>Lav dose</w:t>
            </w:r>
          </w:p>
          <w:p w14:paraId="25CA034D" w14:textId="77777777" w:rsidR="00FA5037" w:rsidRPr="00B505D5" w:rsidRDefault="00FA5037" w:rsidP="00BA4A53">
            <w:pPr>
              <w:keepNext/>
              <w:suppressAutoHyphens/>
              <w:rPr>
                <w:b/>
                <w:color w:val="000000"/>
                <w:szCs w:val="22"/>
              </w:rPr>
            </w:pPr>
            <w:r w:rsidRPr="00B505D5">
              <w:rPr>
                <w:b/>
                <w:color w:val="000000"/>
                <w:szCs w:val="22"/>
              </w:rPr>
              <w:t>(n=24)</w:t>
            </w:r>
          </w:p>
        </w:tc>
        <w:tc>
          <w:tcPr>
            <w:tcW w:w="2248" w:type="dxa"/>
            <w:shd w:val="clear" w:color="auto" w:fill="auto"/>
          </w:tcPr>
          <w:p w14:paraId="25CA034E" w14:textId="77777777" w:rsidR="00FA5037" w:rsidRPr="00B505D5" w:rsidRDefault="00FA5037" w:rsidP="00BA4A53">
            <w:pPr>
              <w:keepNext/>
              <w:suppressAutoHyphens/>
              <w:jc w:val="center"/>
              <w:rPr>
                <w:color w:val="000000"/>
                <w:szCs w:val="22"/>
              </w:rPr>
            </w:pPr>
            <w:r w:rsidRPr="00B505D5">
              <w:rPr>
                <w:color w:val="000000"/>
                <w:szCs w:val="22"/>
              </w:rPr>
              <w:t>3,81</w:t>
            </w:r>
          </w:p>
          <w:p w14:paraId="25CA034F" w14:textId="77777777" w:rsidR="00FA5037" w:rsidRPr="00B505D5" w:rsidRDefault="00FA5037" w:rsidP="00BA4A53">
            <w:pPr>
              <w:keepNext/>
              <w:suppressAutoHyphens/>
              <w:jc w:val="center"/>
              <w:rPr>
                <w:color w:val="000000"/>
                <w:szCs w:val="22"/>
              </w:rPr>
            </w:pPr>
          </w:p>
        </w:tc>
        <w:tc>
          <w:tcPr>
            <w:tcW w:w="2760" w:type="dxa"/>
            <w:shd w:val="clear" w:color="auto" w:fill="auto"/>
          </w:tcPr>
          <w:p w14:paraId="25CA0350" w14:textId="77777777" w:rsidR="00FA5037" w:rsidRPr="00B505D5" w:rsidRDefault="00FA5037" w:rsidP="00BA4A53">
            <w:pPr>
              <w:keepNext/>
              <w:suppressAutoHyphens/>
              <w:jc w:val="center"/>
              <w:rPr>
                <w:color w:val="000000"/>
                <w:szCs w:val="22"/>
              </w:rPr>
            </w:pPr>
            <w:r w:rsidRPr="00B505D5">
              <w:rPr>
                <w:color w:val="000000"/>
                <w:szCs w:val="22"/>
              </w:rPr>
              <w:t>-6,11, 13,73</w:t>
            </w:r>
          </w:p>
        </w:tc>
      </w:tr>
      <w:tr w:rsidR="00FA5037" w:rsidRPr="00B505D5" w14:paraId="25CA0357" w14:textId="77777777" w:rsidTr="00CE227F">
        <w:tc>
          <w:tcPr>
            <w:tcW w:w="2657" w:type="dxa"/>
            <w:shd w:val="clear" w:color="auto" w:fill="auto"/>
          </w:tcPr>
          <w:p w14:paraId="25CA0352" w14:textId="77777777" w:rsidR="00FA5037" w:rsidRPr="00B505D5" w:rsidRDefault="00FA5037" w:rsidP="00BA4A53">
            <w:pPr>
              <w:keepNext/>
              <w:suppressAutoHyphens/>
              <w:rPr>
                <w:b/>
                <w:color w:val="000000"/>
                <w:szCs w:val="22"/>
              </w:rPr>
            </w:pPr>
            <w:r w:rsidRPr="00B505D5">
              <w:rPr>
                <w:b/>
                <w:color w:val="000000"/>
                <w:szCs w:val="22"/>
              </w:rPr>
              <w:t>Medium dose</w:t>
            </w:r>
          </w:p>
          <w:p w14:paraId="25CA0353" w14:textId="77777777" w:rsidR="00FA5037" w:rsidRPr="00B505D5" w:rsidRDefault="00FA5037" w:rsidP="00BA4A53">
            <w:pPr>
              <w:keepNext/>
              <w:suppressAutoHyphens/>
              <w:rPr>
                <w:b/>
                <w:color w:val="000000"/>
                <w:szCs w:val="22"/>
              </w:rPr>
            </w:pPr>
            <w:r w:rsidRPr="00B505D5">
              <w:rPr>
                <w:b/>
                <w:color w:val="000000"/>
                <w:szCs w:val="22"/>
              </w:rPr>
              <w:t>(n=26)</w:t>
            </w:r>
          </w:p>
        </w:tc>
        <w:tc>
          <w:tcPr>
            <w:tcW w:w="2248" w:type="dxa"/>
            <w:shd w:val="clear" w:color="auto" w:fill="auto"/>
          </w:tcPr>
          <w:p w14:paraId="25CA0354" w14:textId="77777777" w:rsidR="00FA5037" w:rsidRPr="00B505D5" w:rsidRDefault="00FA5037" w:rsidP="00BA4A53">
            <w:pPr>
              <w:keepNext/>
              <w:suppressAutoHyphens/>
              <w:jc w:val="center"/>
              <w:rPr>
                <w:color w:val="000000"/>
                <w:szCs w:val="22"/>
              </w:rPr>
            </w:pPr>
            <w:r w:rsidRPr="00B505D5">
              <w:rPr>
                <w:color w:val="000000"/>
                <w:szCs w:val="22"/>
              </w:rPr>
              <w:t>11,33</w:t>
            </w:r>
          </w:p>
          <w:p w14:paraId="25CA0355" w14:textId="77777777" w:rsidR="00FA5037" w:rsidRPr="00B505D5" w:rsidRDefault="00FA5037" w:rsidP="00BA4A53">
            <w:pPr>
              <w:keepNext/>
              <w:suppressAutoHyphens/>
              <w:jc w:val="center"/>
              <w:rPr>
                <w:color w:val="000000"/>
                <w:szCs w:val="22"/>
              </w:rPr>
            </w:pPr>
          </w:p>
        </w:tc>
        <w:tc>
          <w:tcPr>
            <w:tcW w:w="2760" w:type="dxa"/>
            <w:shd w:val="clear" w:color="auto" w:fill="auto"/>
          </w:tcPr>
          <w:p w14:paraId="25CA0356" w14:textId="77777777" w:rsidR="00FA5037" w:rsidRPr="00B505D5" w:rsidRDefault="00FA5037" w:rsidP="00BA4A53">
            <w:pPr>
              <w:keepNext/>
              <w:suppressAutoHyphens/>
              <w:jc w:val="center"/>
              <w:rPr>
                <w:color w:val="000000"/>
                <w:szCs w:val="22"/>
              </w:rPr>
            </w:pPr>
            <w:r w:rsidRPr="00B505D5">
              <w:rPr>
                <w:color w:val="000000"/>
                <w:szCs w:val="22"/>
              </w:rPr>
              <w:t>1,72, 20,94</w:t>
            </w:r>
          </w:p>
        </w:tc>
      </w:tr>
      <w:tr w:rsidR="00FA5037" w:rsidRPr="00B505D5" w14:paraId="25CA035D" w14:textId="77777777" w:rsidTr="00CE227F">
        <w:tc>
          <w:tcPr>
            <w:tcW w:w="2657" w:type="dxa"/>
            <w:shd w:val="clear" w:color="auto" w:fill="auto"/>
          </w:tcPr>
          <w:p w14:paraId="25CA0358" w14:textId="77777777" w:rsidR="00FA5037" w:rsidRPr="00B505D5" w:rsidRDefault="00FA5037" w:rsidP="00BA4A53">
            <w:pPr>
              <w:keepNext/>
              <w:suppressAutoHyphens/>
              <w:rPr>
                <w:b/>
                <w:color w:val="000000"/>
                <w:szCs w:val="22"/>
              </w:rPr>
            </w:pPr>
            <w:r w:rsidRPr="00B505D5">
              <w:rPr>
                <w:b/>
                <w:color w:val="000000"/>
                <w:szCs w:val="22"/>
              </w:rPr>
              <w:t>Høy dose</w:t>
            </w:r>
          </w:p>
          <w:p w14:paraId="25CA0359" w14:textId="77777777" w:rsidR="00FA5037" w:rsidRPr="00B505D5" w:rsidRDefault="00FA5037" w:rsidP="00BA4A53">
            <w:pPr>
              <w:keepNext/>
              <w:suppressAutoHyphens/>
              <w:rPr>
                <w:b/>
                <w:color w:val="000000"/>
                <w:szCs w:val="22"/>
              </w:rPr>
            </w:pPr>
            <w:r w:rsidRPr="00B505D5">
              <w:rPr>
                <w:b/>
                <w:color w:val="000000"/>
                <w:szCs w:val="22"/>
              </w:rPr>
              <w:t>(n=27)</w:t>
            </w:r>
          </w:p>
        </w:tc>
        <w:tc>
          <w:tcPr>
            <w:tcW w:w="2248" w:type="dxa"/>
            <w:shd w:val="clear" w:color="auto" w:fill="auto"/>
          </w:tcPr>
          <w:p w14:paraId="25CA035A" w14:textId="77777777" w:rsidR="00FA5037" w:rsidRPr="00B505D5" w:rsidRDefault="00FA5037" w:rsidP="00BA4A53">
            <w:pPr>
              <w:keepNext/>
              <w:suppressAutoHyphens/>
              <w:jc w:val="center"/>
              <w:rPr>
                <w:color w:val="000000"/>
                <w:szCs w:val="22"/>
              </w:rPr>
            </w:pPr>
            <w:r w:rsidRPr="00B505D5">
              <w:rPr>
                <w:color w:val="000000"/>
                <w:szCs w:val="22"/>
              </w:rPr>
              <w:t>7,98</w:t>
            </w:r>
          </w:p>
          <w:p w14:paraId="25CA035B" w14:textId="77777777" w:rsidR="00FA5037" w:rsidRPr="00B505D5" w:rsidRDefault="00FA5037" w:rsidP="00BA4A53">
            <w:pPr>
              <w:keepNext/>
              <w:suppressAutoHyphens/>
              <w:jc w:val="center"/>
              <w:rPr>
                <w:color w:val="000000"/>
                <w:szCs w:val="22"/>
              </w:rPr>
            </w:pPr>
          </w:p>
        </w:tc>
        <w:tc>
          <w:tcPr>
            <w:tcW w:w="2760" w:type="dxa"/>
            <w:shd w:val="clear" w:color="auto" w:fill="auto"/>
          </w:tcPr>
          <w:p w14:paraId="25CA035C" w14:textId="77777777" w:rsidR="00FA5037" w:rsidRPr="00B505D5" w:rsidRDefault="00FA5037" w:rsidP="00BA4A53">
            <w:pPr>
              <w:keepNext/>
              <w:suppressAutoHyphens/>
              <w:jc w:val="center"/>
              <w:rPr>
                <w:color w:val="000000"/>
                <w:szCs w:val="22"/>
              </w:rPr>
            </w:pPr>
            <w:r w:rsidRPr="00B505D5">
              <w:rPr>
                <w:color w:val="000000"/>
                <w:szCs w:val="22"/>
              </w:rPr>
              <w:t>-1,64, 17,60</w:t>
            </w:r>
          </w:p>
        </w:tc>
      </w:tr>
      <w:tr w:rsidR="00FA5037" w:rsidRPr="00B505D5" w14:paraId="25CA0362" w14:textId="77777777" w:rsidTr="00CE227F">
        <w:tc>
          <w:tcPr>
            <w:tcW w:w="2657" w:type="dxa"/>
            <w:shd w:val="clear" w:color="auto" w:fill="auto"/>
          </w:tcPr>
          <w:p w14:paraId="25CA035E" w14:textId="77777777" w:rsidR="00FA5037" w:rsidRPr="00B505D5" w:rsidRDefault="00FA5037" w:rsidP="006A5236">
            <w:pPr>
              <w:suppressAutoHyphens/>
              <w:rPr>
                <w:b/>
                <w:color w:val="000000"/>
                <w:szCs w:val="22"/>
              </w:rPr>
            </w:pPr>
            <w:r w:rsidRPr="00B505D5">
              <w:rPr>
                <w:b/>
                <w:color w:val="000000"/>
                <w:szCs w:val="22"/>
              </w:rPr>
              <w:t>Kombinerte dosegrupper (n=77)</w:t>
            </w:r>
          </w:p>
        </w:tc>
        <w:tc>
          <w:tcPr>
            <w:tcW w:w="2248" w:type="dxa"/>
            <w:shd w:val="clear" w:color="auto" w:fill="auto"/>
          </w:tcPr>
          <w:p w14:paraId="25CA035F" w14:textId="77777777" w:rsidR="00FA5037" w:rsidRPr="00B505D5" w:rsidRDefault="00FA5037" w:rsidP="006A5236">
            <w:pPr>
              <w:suppressAutoHyphens/>
              <w:jc w:val="center"/>
              <w:rPr>
                <w:color w:val="000000"/>
                <w:szCs w:val="22"/>
              </w:rPr>
            </w:pPr>
            <w:r w:rsidRPr="00B505D5">
              <w:rPr>
                <w:color w:val="000000"/>
                <w:szCs w:val="22"/>
              </w:rPr>
              <w:t>7,71</w:t>
            </w:r>
          </w:p>
          <w:p w14:paraId="25CA0360" w14:textId="77777777" w:rsidR="00FA5037" w:rsidRPr="00B505D5" w:rsidRDefault="00FA5037" w:rsidP="006A5236">
            <w:pPr>
              <w:suppressAutoHyphens/>
              <w:jc w:val="center"/>
              <w:rPr>
                <w:color w:val="000000"/>
                <w:szCs w:val="22"/>
              </w:rPr>
            </w:pPr>
            <w:r w:rsidRPr="00B505D5">
              <w:rPr>
                <w:color w:val="000000"/>
                <w:szCs w:val="22"/>
              </w:rPr>
              <w:t>(p = 0,056)</w:t>
            </w:r>
          </w:p>
        </w:tc>
        <w:tc>
          <w:tcPr>
            <w:tcW w:w="2760" w:type="dxa"/>
            <w:shd w:val="clear" w:color="auto" w:fill="auto"/>
          </w:tcPr>
          <w:p w14:paraId="25CA0361" w14:textId="77777777" w:rsidR="00FA5037" w:rsidRPr="00B505D5" w:rsidRDefault="00FA5037" w:rsidP="006A5236">
            <w:pPr>
              <w:suppressAutoHyphens/>
              <w:jc w:val="center"/>
              <w:rPr>
                <w:color w:val="000000"/>
                <w:szCs w:val="22"/>
              </w:rPr>
            </w:pPr>
            <w:r w:rsidRPr="00B505D5">
              <w:rPr>
                <w:color w:val="000000"/>
                <w:szCs w:val="22"/>
              </w:rPr>
              <w:t>-0,19, 15,60</w:t>
            </w:r>
          </w:p>
        </w:tc>
      </w:tr>
    </w:tbl>
    <w:p w14:paraId="25CA0363" w14:textId="77777777" w:rsidR="00FA5037" w:rsidRPr="00B505D5" w:rsidRDefault="00FA5037" w:rsidP="00FA5037">
      <w:pPr>
        <w:rPr>
          <w:i/>
          <w:color w:val="000000"/>
          <w:szCs w:val="22"/>
        </w:rPr>
      </w:pPr>
      <w:r w:rsidRPr="00B505D5">
        <w:rPr>
          <w:i/>
          <w:color w:val="000000"/>
          <w:szCs w:val="22"/>
        </w:rPr>
        <w:t>n=29 for placebogruppen</w:t>
      </w:r>
    </w:p>
    <w:p w14:paraId="25CA0364" w14:textId="77777777" w:rsidR="00FA5037" w:rsidRPr="00B505D5" w:rsidRDefault="00FA5037" w:rsidP="00FA5037">
      <w:pPr>
        <w:rPr>
          <w:i/>
          <w:color w:val="000000"/>
          <w:szCs w:val="22"/>
        </w:rPr>
      </w:pPr>
      <w:r w:rsidRPr="00B505D5">
        <w:rPr>
          <w:i/>
          <w:color w:val="000000"/>
          <w:szCs w:val="22"/>
        </w:rPr>
        <w:t>Estimatene er basert på ANCOVA med justeringer for kovariatene baseline maksimum VO</w:t>
      </w:r>
      <w:r w:rsidRPr="00B505D5">
        <w:rPr>
          <w:i/>
          <w:color w:val="000000"/>
          <w:szCs w:val="22"/>
          <w:vertAlign w:val="subscript"/>
        </w:rPr>
        <w:t>2</w:t>
      </w:r>
      <w:r w:rsidRPr="00B505D5">
        <w:rPr>
          <w:i/>
          <w:color w:val="000000"/>
          <w:szCs w:val="22"/>
        </w:rPr>
        <w:t>, etiologi og vektgruppe</w:t>
      </w:r>
    </w:p>
    <w:p w14:paraId="25CA0365" w14:textId="77777777" w:rsidR="00FA5037" w:rsidRPr="00B505D5" w:rsidRDefault="00FA5037" w:rsidP="00FA5037">
      <w:pPr>
        <w:rPr>
          <w:bCs/>
          <w:color w:val="000000"/>
        </w:rPr>
      </w:pPr>
    </w:p>
    <w:p w14:paraId="25CA0366" w14:textId="77777777" w:rsidR="00FA5037" w:rsidRPr="00B505D5" w:rsidRDefault="00FA5037" w:rsidP="00FA5037">
      <w:pPr>
        <w:rPr>
          <w:bCs/>
          <w:color w:val="000000"/>
        </w:rPr>
      </w:pPr>
      <w:r w:rsidRPr="00B505D5">
        <w:rPr>
          <w:bCs/>
          <w:color w:val="000000"/>
        </w:rPr>
        <w:t xml:space="preserve">Doserelaterte forbedringer ble observert med pulmonal vaskulær resistens indeks (PVRI) og gjennomsnittlig pulmonalt arterielt trykk (mPAP). Gruppene med medium og høy dose sildenafil viste begge en reduksjon i PVRI sammenlignet med placebo på henholdsvis 18 % </w:t>
      </w:r>
      <w:r w:rsidRPr="00B505D5">
        <w:rPr>
          <w:color w:val="000000"/>
          <w:szCs w:val="22"/>
          <w:lang w:eastAsia="en-GB"/>
        </w:rPr>
        <w:t>(95 % KI: 2 % til</w:t>
      </w:r>
      <w:r w:rsidRPr="00B505D5">
        <w:rPr>
          <w:color w:val="000000"/>
          <w:szCs w:val="22"/>
          <w:shd w:val="clear" w:color="auto" w:fill="FFFFFF"/>
          <w:lang w:eastAsia="en-GB"/>
        </w:rPr>
        <w:t xml:space="preserve"> 32 %) og 27 % </w:t>
      </w:r>
      <w:r w:rsidRPr="00B505D5">
        <w:rPr>
          <w:color w:val="000000"/>
          <w:szCs w:val="22"/>
          <w:lang w:eastAsia="en-GB"/>
        </w:rPr>
        <w:t>(95 % KI: 14 % til</w:t>
      </w:r>
      <w:r w:rsidRPr="00B505D5">
        <w:rPr>
          <w:color w:val="000000"/>
          <w:szCs w:val="22"/>
          <w:shd w:val="clear" w:color="auto" w:fill="FFFFFF"/>
          <w:lang w:eastAsia="en-GB"/>
        </w:rPr>
        <w:t xml:space="preserve"> 39 %), mens gruppen med lav dose ikke viste signifikant forskjell fra placebo (forskjell på 2 %). </w:t>
      </w:r>
      <w:r w:rsidRPr="00B505D5">
        <w:rPr>
          <w:bCs/>
          <w:color w:val="000000"/>
        </w:rPr>
        <w:t>Gruppene med medium og høy dose med sildenafil fremviste mPAP forandringer fra baseline sammenlignet med placebo på henholdsvis -3,5 mmHg (95 % KI: -8,9, 1,9) og -7,3 mmHg (95 % KI: -12,4, -2,1), mens gruppen med den lave dosen viste liten forskjell fra placebo (forskjell på 1,6 mmHg). Forbedringer av hjerteindeks ble observert i alle tre gruppene med sildenafil sammenlignet med placebo på henholdsvis 10 %, 4 % og 15 % for lav, medium og høy dosegruppe.</w:t>
      </w:r>
    </w:p>
    <w:p w14:paraId="25CA0367" w14:textId="77777777" w:rsidR="00FA5037" w:rsidRPr="00B505D5" w:rsidRDefault="00FA5037" w:rsidP="00FA5037">
      <w:pPr>
        <w:rPr>
          <w:bCs/>
          <w:color w:val="000000"/>
        </w:rPr>
      </w:pPr>
    </w:p>
    <w:p w14:paraId="25CA0368" w14:textId="77777777" w:rsidR="00FA5037" w:rsidRPr="00B505D5" w:rsidRDefault="00FA5037" w:rsidP="00FA5037">
      <w:pPr>
        <w:rPr>
          <w:bCs/>
          <w:color w:val="000000"/>
        </w:rPr>
      </w:pPr>
      <w:r w:rsidRPr="00B505D5">
        <w:rPr>
          <w:bCs/>
          <w:color w:val="000000"/>
        </w:rPr>
        <w:t>Signifikante forbedringer i funksjonsklasse ble kun vist hos personer som fikk høy dose med sildenafil sammenlignet med placebo. Odds ratio for gruppene med lav, medium og høy dose med sildenafil sammenlignet med placebo var henholdsvis 0,6 (95 % KI: 0,18, 2,01), 2,25 (95 % KI: 0,75, 6,69) og 4,52 (95 % KI: 1,56, 13,10).</w:t>
      </w:r>
    </w:p>
    <w:p w14:paraId="25CA0369" w14:textId="77777777" w:rsidR="00FA5037" w:rsidRPr="00B505D5" w:rsidRDefault="00FA5037" w:rsidP="00FA5037">
      <w:pPr>
        <w:rPr>
          <w:bCs/>
          <w:color w:val="000000"/>
        </w:rPr>
      </w:pPr>
    </w:p>
    <w:p w14:paraId="25CA036A" w14:textId="77777777" w:rsidR="00FA5037" w:rsidRPr="00B505D5" w:rsidRDefault="00FA5037" w:rsidP="00FA5037">
      <w:pPr>
        <w:rPr>
          <w:bCs/>
          <w:color w:val="000000"/>
          <w:u w:val="single"/>
        </w:rPr>
      </w:pPr>
      <w:r w:rsidRPr="00B505D5">
        <w:rPr>
          <w:bCs/>
          <w:color w:val="000000"/>
          <w:u w:val="single"/>
        </w:rPr>
        <w:t>Data fra langtids forlengelse</w:t>
      </w:r>
    </w:p>
    <w:p w14:paraId="25CA036B" w14:textId="77777777" w:rsidR="00FA5037" w:rsidRPr="00B505D5" w:rsidRDefault="00C802DE" w:rsidP="00FA5037">
      <w:pPr>
        <w:rPr>
          <w:bCs/>
          <w:color w:val="000000"/>
        </w:rPr>
      </w:pPr>
      <w:r w:rsidRPr="00B505D5">
        <w:rPr>
          <w:bCs/>
          <w:color w:val="000000"/>
        </w:rPr>
        <w:t xml:space="preserve">Av de 234 pediatriske </w:t>
      </w:r>
      <w:r w:rsidR="00027FA9" w:rsidRPr="00B505D5">
        <w:rPr>
          <w:bCs/>
          <w:color w:val="000000"/>
        </w:rPr>
        <w:t>pasientene</w:t>
      </w:r>
      <w:r w:rsidRPr="00B505D5">
        <w:rPr>
          <w:bCs/>
          <w:color w:val="000000"/>
        </w:rPr>
        <w:t xml:space="preserve"> som ble behandlet i den placebo-kontrollerte korttidsstudien, gikk 220 </w:t>
      </w:r>
      <w:r w:rsidR="00027FA9" w:rsidRPr="00B505D5">
        <w:rPr>
          <w:bCs/>
          <w:color w:val="000000"/>
        </w:rPr>
        <w:t>pasienter</w:t>
      </w:r>
      <w:r w:rsidRPr="00B505D5">
        <w:rPr>
          <w:bCs/>
          <w:color w:val="000000"/>
        </w:rPr>
        <w:t xml:space="preserve"> over i langtids forlengelsesstudien. De som var i placebogruppen i korttidsstudien</w:t>
      </w:r>
      <w:r w:rsidR="00F810C9" w:rsidRPr="00B505D5">
        <w:rPr>
          <w:bCs/>
          <w:color w:val="000000"/>
        </w:rPr>
        <w:t>,</w:t>
      </w:r>
      <w:r w:rsidRPr="00B505D5">
        <w:rPr>
          <w:bCs/>
          <w:color w:val="000000"/>
        </w:rPr>
        <w:t xml:space="preserve"> ble randomisert på nytt til behandling med sildenafil; de som veide </w:t>
      </w:r>
      <w:r w:rsidR="00027FA9" w:rsidRPr="00B505D5">
        <w:rPr>
          <w:bCs/>
          <w:color w:val="000000"/>
        </w:rPr>
        <w:t xml:space="preserve">≤ </w:t>
      </w:r>
      <w:r w:rsidRPr="00B505D5">
        <w:rPr>
          <w:bCs/>
          <w:color w:val="000000"/>
        </w:rPr>
        <w:t>20 kg gikk over i grupper med medium eller høy dose (1:1), mens de som veide &gt; 20 kg gikk over i grupper med lav, medium eller høy dose (1:1:1). Av totalt 229 persone</w:t>
      </w:r>
      <w:r w:rsidR="00027FA9" w:rsidRPr="00B505D5">
        <w:rPr>
          <w:bCs/>
          <w:color w:val="000000"/>
        </w:rPr>
        <w:t>r</w:t>
      </w:r>
      <w:r w:rsidRPr="00B505D5">
        <w:rPr>
          <w:bCs/>
          <w:color w:val="000000"/>
        </w:rPr>
        <w:t xml:space="preserve"> som fikk sildenafil, var det 55, 74 og 100 personer i gruppene med henholdsvis lav, medium og høy dose. På tvers av korttids- og langtidsstudien varierte den totale behandlingsvarigheten </w:t>
      </w:r>
      <w:r w:rsidR="00260A7E" w:rsidRPr="00B505D5">
        <w:rPr>
          <w:bCs/>
          <w:color w:val="000000"/>
        </w:rPr>
        <w:t xml:space="preserve">for enkeltpersoner, </w:t>
      </w:r>
      <w:r w:rsidRPr="00B505D5">
        <w:rPr>
          <w:bCs/>
          <w:color w:val="000000"/>
        </w:rPr>
        <w:t xml:space="preserve">fra </w:t>
      </w:r>
      <w:r w:rsidR="00260A7E" w:rsidRPr="00B505D5">
        <w:rPr>
          <w:bCs/>
          <w:color w:val="000000"/>
        </w:rPr>
        <w:t xml:space="preserve">start av den </w:t>
      </w:r>
      <w:r w:rsidRPr="00B505D5">
        <w:rPr>
          <w:bCs/>
          <w:color w:val="000000"/>
        </w:rPr>
        <w:t>dobbeltblinde</w:t>
      </w:r>
      <w:r w:rsidR="00260A7E" w:rsidRPr="00B505D5">
        <w:rPr>
          <w:bCs/>
          <w:color w:val="000000"/>
        </w:rPr>
        <w:t>de</w:t>
      </w:r>
      <w:r w:rsidRPr="00B505D5">
        <w:rPr>
          <w:bCs/>
          <w:color w:val="000000"/>
        </w:rPr>
        <w:t xml:space="preserve"> </w:t>
      </w:r>
      <w:r w:rsidR="00260A7E" w:rsidRPr="00B505D5">
        <w:rPr>
          <w:bCs/>
          <w:color w:val="000000"/>
        </w:rPr>
        <w:t>studien,</w:t>
      </w:r>
      <w:r w:rsidRPr="00B505D5">
        <w:rPr>
          <w:bCs/>
          <w:color w:val="000000"/>
        </w:rPr>
        <w:t xml:space="preserve"> fra 3 til 3129 dager. For </w:t>
      </w:r>
      <w:r w:rsidR="00027FA9" w:rsidRPr="00B505D5">
        <w:rPr>
          <w:bCs/>
          <w:color w:val="000000"/>
        </w:rPr>
        <w:t>sildenafil</w:t>
      </w:r>
      <w:r w:rsidRPr="00B505D5">
        <w:rPr>
          <w:bCs/>
          <w:color w:val="000000"/>
        </w:rPr>
        <w:t xml:space="preserve">gruppen var median </w:t>
      </w:r>
      <w:r w:rsidR="00027FA9" w:rsidRPr="00B505D5">
        <w:rPr>
          <w:bCs/>
          <w:color w:val="000000"/>
        </w:rPr>
        <w:t>behandlings</w:t>
      </w:r>
      <w:r w:rsidRPr="00B505D5">
        <w:rPr>
          <w:bCs/>
          <w:color w:val="000000"/>
        </w:rPr>
        <w:t xml:space="preserve">varighet 1696 dager (ekskludert de 5 personene som fikk placebo i den dobbeltblinde studien og </w:t>
      </w:r>
      <w:r w:rsidR="00027FA9" w:rsidRPr="00B505D5">
        <w:rPr>
          <w:bCs/>
          <w:color w:val="000000"/>
        </w:rPr>
        <w:t xml:space="preserve">som </w:t>
      </w:r>
      <w:r w:rsidRPr="00B505D5">
        <w:rPr>
          <w:bCs/>
          <w:color w:val="000000"/>
        </w:rPr>
        <w:t xml:space="preserve">ikke ble </w:t>
      </w:r>
      <w:r w:rsidR="00027FA9" w:rsidRPr="00B505D5">
        <w:rPr>
          <w:bCs/>
          <w:color w:val="000000"/>
        </w:rPr>
        <w:t>inkludert</w:t>
      </w:r>
      <w:r w:rsidRPr="00B505D5">
        <w:rPr>
          <w:bCs/>
          <w:color w:val="000000"/>
        </w:rPr>
        <w:t xml:space="preserve"> i langtids forlengelsesstudien).</w:t>
      </w:r>
    </w:p>
    <w:p w14:paraId="25CA036C" w14:textId="77777777" w:rsidR="00C802DE" w:rsidRPr="00B505D5" w:rsidRDefault="00C802DE" w:rsidP="00FA5037">
      <w:pPr>
        <w:rPr>
          <w:bCs/>
          <w:color w:val="000000"/>
        </w:rPr>
      </w:pPr>
    </w:p>
    <w:p w14:paraId="25CA036D" w14:textId="77777777" w:rsidR="00FA5037" w:rsidRPr="00B505D5" w:rsidRDefault="00FA5037" w:rsidP="00FA5037">
      <w:pPr>
        <w:rPr>
          <w:bCs/>
          <w:color w:val="000000"/>
        </w:rPr>
      </w:pPr>
      <w:r w:rsidRPr="00B505D5">
        <w:rPr>
          <w:bCs/>
          <w:color w:val="000000"/>
        </w:rPr>
        <w:t>Kaplan-Meier</w:t>
      </w:r>
      <w:r w:rsidR="00577369" w:rsidRPr="00B505D5">
        <w:rPr>
          <w:bCs/>
          <w:color w:val="000000"/>
        </w:rPr>
        <w:t>-</w:t>
      </w:r>
      <w:r w:rsidRPr="00B505D5">
        <w:rPr>
          <w:bCs/>
          <w:color w:val="000000"/>
        </w:rPr>
        <w:t>estimat av overlevelse ved 3 år hos pasienter med vekt &gt; 20 kg ved baseline var 9</w:t>
      </w:r>
      <w:r w:rsidR="009A2E62" w:rsidRPr="00B505D5">
        <w:rPr>
          <w:bCs/>
          <w:color w:val="000000"/>
        </w:rPr>
        <w:t>4</w:t>
      </w:r>
      <w:r w:rsidRPr="00B505D5">
        <w:rPr>
          <w:bCs/>
          <w:color w:val="000000"/>
        </w:rPr>
        <w:t> %, 9</w:t>
      </w:r>
      <w:r w:rsidR="009A2E62" w:rsidRPr="00B505D5">
        <w:rPr>
          <w:bCs/>
          <w:color w:val="000000"/>
        </w:rPr>
        <w:t>3</w:t>
      </w:r>
      <w:r w:rsidRPr="00B505D5">
        <w:rPr>
          <w:bCs/>
          <w:color w:val="000000"/>
        </w:rPr>
        <w:t> % og 8</w:t>
      </w:r>
      <w:r w:rsidR="009A2E62" w:rsidRPr="00B505D5">
        <w:rPr>
          <w:bCs/>
          <w:color w:val="000000"/>
        </w:rPr>
        <w:t>5</w:t>
      </w:r>
      <w:r w:rsidRPr="00B505D5">
        <w:rPr>
          <w:bCs/>
          <w:color w:val="000000"/>
        </w:rPr>
        <w:t xml:space="preserve"> % for pasienter i gruppene med henholdsvis lav, medium og høy dose. For pasienter med vekt </w:t>
      </w:r>
      <w:r w:rsidRPr="00B505D5">
        <w:rPr>
          <w:rFonts w:eastAsia="TimesNewRoman,Bold"/>
          <w:bCs/>
          <w:color w:val="000000"/>
          <w:szCs w:val="22"/>
        </w:rPr>
        <w:t>≤ </w:t>
      </w:r>
      <w:r w:rsidRPr="00B505D5">
        <w:rPr>
          <w:bCs/>
          <w:color w:val="000000"/>
        </w:rPr>
        <w:t>20 kg ved baseline, var estimert overlevelse 9</w:t>
      </w:r>
      <w:r w:rsidR="009A2E62" w:rsidRPr="00B505D5">
        <w:rPr>
          <w:bCs/>
          <w:color w:val="000000"/>
        </w:rPr>
        <w:t>4</w:t>
      </w:r>
      <w:r w:rsidRPr="00B505D5">
        <w:rPr>
          <w:bCs/>
          <w:color w:val="000000"/>
        </w:rPr>
        <w:t> % og 9</w:t>
      </w:r>
      <w:r w:rsidR="009A2E62" w:rsidRPr="00B505D5">
        <w:rPr>
          <w:bCs/>
          <w:color w:val="000000"/>
        </w:rPr>
        <w:t>3</w:t>
      </w:r>
      <w:r w:rsidRPr="00B505D5">
        <w:rPr>
          <w:bCs/>
          <w:color w:val="000000"/>
        </w:rPr>
        <w:t> % for pasienter i gruppene med henholdsvis medium og høy dose</w:t>
      </w:r>
      <w:r w:rsidR="009A2E62" w:rsidRPr="00B505D5">
        <w:rPr>
          <w:bCs/>
          <w:color w:val="000000"/>
        </w:rPr>
        <w:t xml:space="preserve"> (se </w:t>
      </w:r>
      <w:r w:rsidR="00607A06" w:rsidRPr="00B505D5">
        <w:rPr>
          <w:bCs/>
          <w:color w:val="000000"/>
        </w:rPr>
        <w:t>pkt.</w:t>
      </w:r>
      <w:r w:rsidR="009A2E62" w:rsidRPr="00B505D5">
        <w:rPr>
          <w:bCs/>
          <w:color w:val="000000"/>
        </w:rPr>
        <w:t xml:space="preserve"> 4.4 og 4.8)</w:t>
      </w:r>
      <w:r w:rsidRPr="00B505D5">
        <w:rPr>
          <w:bCs/>
          <w:color w:val="000000"/>
        </w:rPr>
        <w:t>.</w:t>
      </w:r>
    </w:p>
    <w:p w14:paraId="25CA036E" w14:textId="77777777" w:rsidR="00FA5037" w:rsidRPr="00B505D5" w:rsidRDefault="00FA5037" w:rsidP="00FA5037">
      <w:pPr>
        <w:rPr>
          <w:color w:val="000000"/>
        </w:rPr>
      </w:pPr>
    </w:p>
    <w:p w14:paraId="25CA036F" w14:textId="77777777" w:rsidR="00027FA9" w:rsidRPr="00B505D5" w:rsidRDefault="00027FA9" w:rsidP="00027FA9">
      <w:pPr>
        <w:rPr>
          <w:color w:val="000000"/>
        </w:rPr>
      </w:pPr>
      <w:r w:rsidRPr="00B505D5">
        <w:rPr>
          <w:color w:val="000000"/>
        </w:rPr>
        <w:t>I løpet av studien ble det rapportert om totalt 42 dødsfall, enten under behandling eller rapportert som en del av oppfølging av overlevelse. 37 dødsfall inntraff før Data Monitoring Committee (DMC) bestemte at pasientene skulle nedtitreres til en lavere dose, basert på en observert ubalanse i mortalitet med økende doser av sildenafil. Blant disse 37 dødsfallene, var antallet (%) dødsfall 5/55 (9,1 %), 10/74 (13,5 %) og 22/100 (22 %) i gruppene med henholdsvis lav, medium og høy dose sildenafil. Siden ble det rapportert om ytterligere 5 dødsfall. Dødsårsakene var relatert til pulmonal arteriell hypertensjon (PAH). Høyere doser enn anbefalte doser skal ikke brukes hos pediatriske pasienter med PAH (se pkt. 4.2 og 4.4).</w:t>
      </w:r>
    </w:p>
    <w:p w14:paraId="25CA0370" w14:textId="77777777" w:rsidR="00027FA9" w:rsidRPr="00B505D5" w:rsidRDefault="00027FA9" w:rsidP="00FA5037">
      <w:pPr>
        <w:rPr>
          <w:color w:val="000000"/>
        </w:rPr>
      </w:pPr>
    </w:p>
    <w:p w14:paraId="25CA0371" w14:textId="77777777" w:rsidR="00FA5037" w:rsidRPr="00B505D5" w:rsidRDefault="00FA5037" w:rsidP="00FA5037">
      <w:pPr>
        <w:rPr>
          <w:color w:val="000000"/>
        </w:rPr>
      </w:pPr>
      <w:r w:rsidRPr="00B505D5">
        <w:rPr>
          <w:color w:val="000000"/>
        </w:rPr>
        <w:lastRenderedPageBreak/>
        <w:t>Maksimum VO</w:t>
      </w:r>
      <w:r w:rsidRPr="00B505D5">
        <w:rPr>
          <w:color w:val="000000"/>
          <w:vertAlign w:val="subscript"/>
        </w:rPr>
        <w:t>2</w:t>
      </w:r>
      <w:r w:rsidRPr="00B505D5">
        <w:rPr>
          <w:color w:val="000000"/>
        </w:rPr>
        <w:t xml:space="preserve"> ble vurdert ett år etter starten av den placebokontrollerte studien. Av de pasientene som ble behandlet med </w:t>
      </w:r>
      <w:r w:rsidR="009A2E62" w:rsidRPr="00B505D5">
        <w:rPr>
          <w:color w:val="000000"/>
        </w:rPr>
        <w:t xml:space="preserve">sildenafil </w:t>
      </w:r>
      <w:r w:rsidRPr="00B505D5">
        <w:rPr>
          <w:color w:val="000000"/>
        </w:rPr>
        <w:t>og som var utviklingsmessig i stand til å utføre CP</w:t>
      </w:r>
      <w:r w:rsidR="009A2E62" w:rsidRPr="00B505D5">
        <w:rPr>
          <w:color w:val="000000"/>
        </w:rPr>
        <w:t>ET</w:t>
      </w:r>
      <w:r w:rsidRPr="00B505D5">
        <w:rPr>
          <w:color w:val="000000"/>
        </w:rPr>
        <w:t>, hadde 5</w:t>
      </w:r>
      <w:r w:rsidR="009A2E62" w:rsidRPr="00B505D5">
        <w:rPr>
          <w:color w:val="000000"/>
        </w:rPr>
        <w:t>9</w:t>
      </w:r>
      <w:r w:rsidRPr="00B505D5">
        <w:rPr>
          <w:color w:val="000000"/>
        </w:rPr>
        <w:t>/</w:t>
      </w:r>
      <w:r w:rsidR="009A2E62" w:rsidRPr="00B505D5">
        <w:rPr>
          <w:color w:val="000000"/>
        </w:rPr>
        <w:t>114</w:t>
      </w:r>
      <w:r w:rsidRPr="00B505D5">
        <w:rPr>
          <w:color w:val="000000"/>
        </w:rPr>
        <w:t xml:space="preserve"> personer (5</w:t>
      </w:r>
      <w:r w:rsidR="009A2E62" w:rsidRPr="00B505D5">
        <w:rPr>
          <w:color w:val="000000"/>
        </w:rPr>
        <w:t>2</w:t>
      </w:r>
      <w:r w:rsidRPr="00B505D5">
        <w:rPr>
          <w:color w:val="000000"/>
        </w:rPr>
        <w:t> %) ikke vist noen nedgang i maksimum VO</w:t>
      </w:r>
      <w:r w:rsidRPr="00B505D5">
        <w:rPr>
          <w:color w:val="000000"/>
          <w:vertAlign w:val="subscript"/>
        </w:rPr>
        <w:t>2</w:t>
      </w:r>
      <w:r w:rsidRPr="00B505D5">
        <w:rPr>
          <w:color w:val="000000"/>
        </w:rPr>
        <w:t xml:space="preserve"> fra </w:t>
      </w:r>
      <w:r w:rsidR="009A2E62" w:rsidRPr="00B505D5">
        <w:rPr>
          <w:color w:val="000000"/>
        </w:rPr>
        <w:t>oppstart med sildenafil</w:t>
      </w:r>
      <w:r w:rsidRPr="00B505D5">
        <w:rPr>
          <w:color w:val="000000"/>
        </w:rPr>
        <w:t xml:space="preserve">. Tilsvarende hadde </w:t>
      </w:r>
      <w:r w:rsidR="009A2E62" w:rsidRPr="00B505D5">
        <w:rPr>
          <w:color w:val="000000"/>
        </w:rPr>
        <w:t>191</w:t>
      </w:r>
      <w:r w:rsidRPr="00B505D5">
        <w:rPr>
          <w:color w:val="000000"/>
        </w:rPr>
        <w:t xml:space="preserve"> av </w:t>
      </w:r>
      <w:r w:rsidR="009A2E62" w:rsidRPr="00B505D5">
        <w:rPr>
          <w:color w:val="000000"/>
        </w:rPr>
        <w:t>229</w:t>
      </w:r>
      <w:r w:rsidRPr="00B505D5">
        <w:rPr>
          <w:color w:val="000000"/>
        </w:rPr>
        <w:t> personer (8</w:t>
      </w:r>
      <w:r w:rsidR="009A2E62" w:rsidRPr="00B505D5">
        <w:rPr>
          <w:color w:val="000000"/>
        </w:rPr>
        <w:t>3</w:t>
      </w:r>
      <w:r w:rsidRPr="00B505D5">
        <w:rPr>
          <w:color w:val="000000"/>
        </w:rPr>
        <w:t> %) som fikk sildenafil, enten beholdt eller for</w:t>
      </w:r>
      <w:r w:rsidR="003D3C69" w:rsidRPr="00B505D5">
        <w:rPr>
          <w:color w:val="000000"/>
        </w:rPr>
        <w:t>bedret sin WHO funksjonsklasse</w:t>
      </w:r>
      <w:r w:rsidRPr="00B505D5">
        <w:rPr>
          <w:color w:val="000000"/>
        </w:rPr>
        <w:t xml:space="preserve"> ved ett år</w:t>
      </w:r>
      <w:r w:rsidR="009A2E62" w:rsidRPr="00B505D5">
        <w:rPr>
          <w:color w:val="000000"/>
        </w:rPr>
        <w:t>s vurdering</w:t>
      </w:r>
      <w:r w:rsidRPr="00B505D5">
        <w:rPr>
          <w:color w:val="000000"/>
        </w:rPr>
        <w:t>.</w:t>
      </w:r>
    </w:p>
    <w:p w14:paraId="25CA0372" w14:textId="77777777" w:rsidR="00FA5037" w:rsidRPr="00B505D5" w:rsidRDefault="00FA5037" w:rsidP="00FA5037">
      <w:pPr>
        <w:rPr>
          <w:color w:val="000000"/>
        </w:rPr>
      </w:pPr>
    </w:p>
    <w:p w14:paraId="25CA0373" w14:textId="77777777" w:rsidR="00036373" w:rsidRPr="00B505D5" w:rsidRDefault="00036373" w:rsidP="00036373">
      <w:pPr>
        <w:rPr>
          <w:i/>
          <w:iCs/>
          <w:color w:val="000000"/>
        </w:rPr>
      </w:pPr>
      <w:r w:rsidRPr="00B505D5">
        <w:rPr>
          <w:i/>
          <w:iCs/>
          <w:color w:val="000000"/>
        </w:rPr>
        <w:t>Persisterende pulmonal hypertensjon hos nyfødte</w:t>
      </w:r>
    </w:p>
    <w:p w14:paraId="25CA0374" w14:textId="77777777" w:rsidR="00036373" w:rsidRPr="00B505D5" w:rsidRDefault="00036373" w:rsidP="00036373">
      <w:pPr>
        <w:rPr>
          <w:color w:val="000000"/>
        </w:rPr>
      </w:pPr>
    </w:p>
    <w:p w14:paraId="25CA0375" w14:textId="77777777" w:rsidR="00036373" w:rsidRPr="00B505D5" w:rsidRDefault="00036373" w:rsidP="00036373">
      <w:pPr>
        <w:rPr>
          <w:color w:val="000000"/>
        </w:rPr>
      </w:pPr>
      <w:r w:rsidRPr="00B505D5">
        <w:rPr>
          <w:color w:val="000000"/>
        </w:rPr>
        <w:t xml:space="preserve">En randomisert, dobbeltblindet, toarmet, placebokontrollert parallellgruppestudie ble utført på 59 nyfødte </w:t>
      </w:r>
      <w:r w:rsidR="00D875B8" w:rsidRPr="00B505D5">
        <w:rPr>
          <w:color w:val="000000"/>
        </w:rPr>
        <w:t>med</w:t>
      </w:r>
      <w:r w:rsidRPr="00B505D5">
        <w:rPr>
          <w:color w:val="000000"/>
        </w:rPr>
        <w:t xml:space="preserve"> persisterende pulmonal hypertensjon hos nyfødte (PPHN) eller hypoksisk respirasjonssvikt (HRF) og risiko for PPHN med oksygeneringsindeks (OI) &gt;15 og &lt;60. Det primære målet var å evaluere effekt og sikkerhet av i.v. sildenafil i kombinasjon med inhalert nitrogenoksid (iNO), sammenlignet med iNO alene.</w:t>
      </w:r>
    </w:p>
    <w:p w14:paraId="25CA0376" w14:textId="77777777" w:rsidR="00036373" w:rsidRPr="00B505D5" w:rsidRDefault="00036373" w:rsidP="00036373">
      <w:pPr>
        <w:rPr>
          <w:color w:val="000000"/>
        </w:rPr>
      </w:pPr>
      <w:r w:rsidRPr="00B505D5">
        <w:rPr>
          <w:color w:val="000000"/>
        </w:rPr>
        <w:t xml:space="preserve"> </w:t>
      </w:r>
    </w:p>
    <w:p w14:paraId="25CA0377" w14:textId="77777777" w:rsidR="00036373" w:rsidRPr="00B505D5" w:rsidRDefault="00036373" w:rsidP="00036373">
      <w:pPr>
        <w:rPr>
          <w:color w:val="000000"/>
        </w:rPr>
      </w:pPr>
      <w:r w:rsidRPr="00B505D5">
        <w:rPr>
          <w:color w:val="000000"/>
        </w:rPr>
        <w:t>De koprimære endepunktene var forekomst av behandlingssvikt, definert som behov for ytterligere behandling rettet mot PPHN, behov for ekstrakorporal membranoksygenering (ECMO) eller dødfall under studien, og varighet av iNO-behandling etter igangsetting av i.v. studielegemiddel for pasienter uten behandlingssvikt. Forskjellen i forekomst av behandlingssvikt var ikke statistisk signifikant mellom de to behandlingsgruppene (henholdsvis 27,6 % og 20,0 % i iNO + i.v. sildenafil-gruppen og iNO + placebo-gruppen). For pasienter uten behandlingssvikt var gjennomsnittlig varighet av iNO-behandling etter igangsetting av i.v. studielegemiddel den samme, ca. 4,1 dager, for de to behandlingsgruppene.</w:t>
      </w:r>
    </w:p>
    <w:p w14:paraId="25CA0378" w14:textId="77777777" w:rsidR="00036373" w:rsidRPr="00B505D5" w:rsidRDefault="00036373" w:rsidP="00036373">
      <w:pPr>
        <w:rPr>
          <w:color w:val="000000"/>
        </w:rPr>
      </w:pPr>
    </w:p>
    <w:p w14:paraId="25CA0379" w14:textId="77777777" w:rsidR="00036373" w:rsidRPr="00B505D5" w:rsidRDefault="00036373" w:rsidP="00036373">
      <w:pPr>
        <w:rPr>
          <w:color w:val="000000"/>
        </w:rPr>
      </w:pPr>
      <w:r w:rsidRPr="00B505D5">
        <w:rPr>
          <w:color w:val="000000"/>
        </w:rPr>
        <w:t>Behandlingsrelaterte bivirkninger og alvorlige bivirkninger ble rapportert hos henholdsvis 22 (75,9 %) og 7 (24,1 %) personer i iNO + i.v. sildenafil-behandlingsgruppen og hos 19 (63,3 %) og 2 (6,7 %) personer i iNO + placebo-gruppen. De hyppigst rapporterte behandlingsrelaterte bivirkningene var hypotensjon (8 [27,6 %] personer), hypokalemi (7 [24,1 %] personer), anemi og legemiddelabstinenssyndrom (4 [13,8 %] personer hver) og bradykardi (3 [10,3 %] personer) i iNO + i.v. sildenafil-behandlingsgruppen og pneumothorax (4 [13,3 %] personer), anemi, ødem, hyperbilirubinemi, økt C-reaktivt protein og hypotensjon (3 [10,0 %] personer hver) i iNO + placebo-behandlingsgruppen</w:t>
      </w:r>
      <w:r w:rsidR="005E14C3" w:rsidRPr="00B505D5">
        <w:rPr>
          <w:color w:val="000000"/>
        </w:rPr>
        <w:t xml:space="preserve"> (se pkt. 4.2)</w:t>
      </w:r>
      <w:r w:rsidRPr="00B505D5">
        <w:rPr>
          <w:color w:val="000000"/>
        </w:rPr>
        <w:t>.</w:t>
      </w:r>
    </w:p>
    <w:p w14:paraId="25CA037A" w14:textId="77777777" w:rsidR="00036373" w:rsidRPr="00B505D5" w:rsidRDefault="00036373" w:rsidP="00036373">
      <w:pPr>
        <w:rPr>
          <w:color w:val="000000"/>
        </w:rPr>
      </w:pPr>
    </w:p>
    <w:p w14:paraId="25CA037B" w14:textId="77777777" w:rsidR="00FA5037" w:rsidRPr="00B505D5" w:rsidRDefault="00FA5037" w:rsidP="009716BA">
      <w:pPr>
        <w:keepNext/>
        <w:ind w:left="567" w:hanging="567"/>
        <w:rPr>
          <w:color w:val="000000"/>
        </w:rPr>
      </w:pPr>
      <w:r w:rsidRPr="00B505D5">
        <w:rPr>
          <w:b/>
          <w:color w:val="000000"/>
        </w:rPr>
        <w:t>5.2.</w:t>
      </w:r>
      <w:r w:rsidRPr="00B505D5">
        <w:rPr>
          <w:b/>
          <w:color w:val="000000"/>
        </w:rPr>
        <w:tab/>
        <w:t>Farm</w:t>
      </w:r>
      <w:r w:rsidR="00026767" w:rsidRPr="00B505D5">
        <w:rPr>
          <w:b/>
          <w:color w:val="000000"/>
        </w:rPr>
        <w:t>ak</w:t>
      </w:r>
      <w:r w:rsidRPr="00B505D5">
        <w:rPr>
          <w:b/>
          <w:color w:val="000000"/>
        </w:rPr>
        <w:t>okinetiske egenskaper</w:t>
      </w:r>
    </w:p>
    <w:p w14:paraId="25CA037C" w14:textId="77777777" w:rsidR="00FA5037" w:rsidRPr="00B505D5" w:rsidRDefault="00FA5037" w:rsidP="009716BA">
      <w:pPr>
        <w:keepNext/>
        <w:rPr>
          <w:b/>
          <w:color w:val="000000"/>
        </w:rPr>
      </w:pPr>
    </w:p>
    <w:p w14:paraId="25CA037D" w14:textId="77777777" w:rsidR="00FA5037" w:rsidRPr="00B505D5" w:rsidRDefault="00FA5037" w:rsidP="009716BA">
      <w:pPr>
        <w:keepNext/>
        <w:rPr>
          <w:color w:val="000000"/>
          <w:u w:val="single"/>
        </w:rPr>
      </w:pPr>
      <w:r w:rsidRPr="00B505D5">
        <w:rPr>
          <w:color w:val="000000"/>
          <w:u w:val="single"/>
        </w:rPr>
        <w:t>Absorpsjon</w:t>
      </w:r>
    </w:p>
    <w:p w14:paraId="25CA037E" w14:textId="77777777" w:rsidR="00FA5037" w:rsidRPr="00B505D5" w:rsidRDefault="00FA5037" w:rsidP="00FA5037">
      <w:pPr>
        <w:rPr>
          <w:color w:val="000000"/>
        </w:rPr>
      </w:pPr>
      <w:r w:rsidRPr="00B505D5">
        <w:rPr>
          <w:color w:val="000000"/>
        </w:rPr>
        <w:t>Sildenafil absorberes r</w:t>
      </w:r>
      <w:r w:rsidR="00F928EE" w:rsidRPr="00B505D5">
        <w:rPr>
          <w:color w:val="000000"/>
        </w:rPr>
        <w:t>askt. Maksimal observert plasma</w:t>
      </w:r>
      <w:r w:rsidRPr="00B505D5">
        <w:rPr>
          <w:color w:val="000000"/>
        </w:rPr>
        <w:t>konsentrasjon oppnås mellom 30 og 120 minutter (median 60 minutter) etter peroral fastende dosering. Den gjennom</w:t>
      </w:r>
      <w:r w:rsidRPr="00B505D5">
        <w:rPr>
          <w:color w:val="000000"/>
        </w:rPr>
        <w:softHyphen/>
        <w:t>snittlig absolutte biotilgjengelighet er 41 % (25-63 %). Etter oral dosering av sildenafil tre ganger daglig øker AUC og C</w:t>
      </w:r>
      <w:r w:rsidRPr="00B505D5">
        <w:rPr>
          <w:color w:val="000000"/>
          <w:vertAlign w:val="subscript"/>
        </w:rPr>
        <w:t xml:space="preserve">max </w:t>
      </w:r>
      <w:r w:rsidR="00F928EE" w:rsidRPr="00B505D5">
        <w:rPr>
          <w:color w:val="000000"/>
        </w:rPr>
        <w:t>proporsjona</w:t>
      </w:r>
      <w:r w:rsidRPr="00B505D5">
        <w:rPr>
          <w:color w:val="000000"/>
        </w:rPr>
        <w:t>lt med dose over den anbefalte doseskala 20-40 mg. Etter oral dosering av 80 mg sildenafil tre ganger daglig, er mer enn doseproporsjonal økning av plasmanivåer til sildenafil observert. Hos pasienter med pulmonal arteriell hypertensjon var oral biotilgjengelighet av sildenafil etter 80 mg tre ganger daglig gjennomsnittlig 43 % (90 % CI: 27 % - 60 %) høyere sammenlignet med lavere doser.</w:t>
      </w:r>
    </w:p>
    <w:p w14:paraId="25CA037F" w14:textId="77777777" w:rsidR="00FA5037" w:rsidRPr="00B505D5" w:rsidRDefault="00FA5037" w:rsidP="00FA5037">
      <w:pPr>
        <w:rPr>
          <w:color w:val="000000"/>
        </w:rPr>
      </w:pPr>
    </w:p>
    <w:p w14:paraId="25CA0380" w14:textId="77777777" w:rsidR="00FA5037" w:rsidRPr="00B505D5" w:rsidRDefault="00FA5037" w:rsidP="00FA5037">
      <w:pPr>
        <w:rPr>
          <w:color w:val="000000"/>
        </w:rPr>
      </w:pPr>
      <w:r w:rsidRPr="00B505D5">
        <w:rPr>
          <w:color w:val="000000"/>
        </w:rPr>
        <w:t>Når sildenafil ble tatt sammen med mat, ble absorpsjonshastigheten redusert med gjennom</w:t>
      </w:r>
      <w:r w:rsidRPr="00B505D5">
        <w:rPr>
          <w:color w:val="000000"/>
        </w:rPr>
        <w:softHyphen/>
        <w:t>snittlig forsinkelse i T</w:t>
      </w:r>
      <w:r w:rsidRPr="00B505D5">
        <w:rPr>
          <w:color w:val="000000"/>
          <w:vertAlign w:val="subscript"/>
        </w:rPr>
        <w:t>max</w:t>
      </w:r>
      <w:r w:rsidRPr="00B505D5">
        <w:rPr>
          <w:color w:val="000000"/>
        </w:rPr>
        <w:t xml:space="preserve"> på 60 min og gjennomsnittlig reduksjon i C</w:t>
      </w:r>
      <w:r w:rsidRPr="00B505D5">
        <w:rPr>
          <w:color w:val="000000"/>
          <w:vertAlign w:val="subscript"/>
        </w:rPr>
        <w:t>max</w:t>
      </w:r>
      <w:r w:rsidRPr="00B505D5">
        <w:rPr>
          <w:color w:val="000000"/>
        </w:rPr>
        <w:t xml:space="preserve"> på 29 %, men omfang av absorpsjon var ikke signifikant påvirket (AUC minsket med 11 %).</w:t>
      </w:r>
    </w:p>
    <w:p w14:paraId="25CA0381" w14:textId="77777777" w:rsidR="00FA5037" w:rsidRPr="00B505D5" w:rsidRDefault="00FA5037" w:rsidP="00FA5037">
      <w:pPr>
        <w:rPr>
          <w:color w:val="000000"/>
        </w:rPr>
      </w:pPr>
      <w:r w:rsidRPr="00B505D5">
        <w:rPr>
          <w:color w:val="000000"/>
        </w:rPr>
        <w:t xml:space="preserve"> </w:t>
      </w:r>
    </w:p>
    <w:p w14:paraId="25CA0382" w14:textId="77777777" w:rsidR="00FA5037" w:rsidRPr="00B505D5" w:rsidRDefault="00FA5037" w:rsidP="006B509B">
      <w:pPr>
        <w:widowControl w:val="0"/>
        <w:rPr>
          <w:color w:val="000000"/>
          <w:u w:val="single"/>
        </w:rPr>
      </w:pPr>
      <w:r w:rsidRPr="00B505D5">
        <w:rPr>
          <w:color w:val="000000"/>
          <w:u w:val="single"/>
        </w:rPr>
        <w:t>Distribusjon</w:t>
      </w:r>
    </w:p>
    <w:p w14:paraId="25CA0383" w14:textId="77777777" w:rsidR="00FA5037" w:rsidRPr="00B505D5" w:rsidRDefault="00FA5037" w:rsidP="006B509B">
      <w:pPr>
        <w:widowControl w:val="0"/>
        <w:rPr>
          <w:color w:val="000000"/>
        </w:rPr>
      </w:pPr>
      <w:r w:rsidRPr="00B505D5">
        <w:rPr>
          <w:color w:val="000000"/>
        </w:rPr>
        <w:t>Gjennomsnittlig distribusjonsvolum ved steady state (Vss</w:t>
      </w:r>
      <w:r w:rsidRPr="00B505D5">
        <w:rPr>
          <w:color w:val="000000"/>
        </w:rPr>
        <w:softHyphen/>
        <w:t>) for sildenafil er 105 l, noe som indikerer distribusjon til vev. Etter orale doser på 20 mg tre ganger daglig blir den maksimale totale plasmakonsentrasjon av sildenafil ved steady state i gjennomsnitt ca 113 nanogram/ml. Sildenafil og dets viktigste sirkulerende N-desmetylmetabolitt, er ca. 96 % bundet til plasmaproteiner.  Proteinbinding er uavhengig av total legemiddelkonsentrasjon.</w:t>
      </w:r>
    </w:p>
    <w:p w14:paraId="25CA0384" w14:textId="77777777" w:rsidR="00FA5037" w:rsidRPr="00B505D5" w:rsidRDefault="00FA5037" w:rsidP="00FA5037">
      <w:pPr>
        <w:rPr>
          <w:color w:val="000000"/>
        </w:rPr>
      </w:pPr>
    </w:p>
    <w:p w14:paraId="25CA0385" w14:textId="77777777" w:rsidR="00FA5037" w:rsidRPr="00B505D5" w:rsidRDefault="00FA5037" w:rsidP="00FA5037">
      <w:pPr>
        <w:keepNext/>
        <w:rPr>
          <w:color w:val="000000"/>
        </w:rPr>
      </w:pPr>
      <w:r w:rsidRPr="00B505D5">
        <w:rPr>
          <w:color w:val="000000"/>
          <w:u w:val="single"/>
        </w:rPr>
        <w:lastRenderedPageBreak/>
        <w:t>Biotransformasjon</w:t>
      </w:r>
    </w:p>
    <w:p w14:paraId="25CA0386" w14:textId="77777777" w:rsidR="00FA5037" w:rsidRPr="00B505D5" w:rsidRDefault="00FA5037" w:rsidP="00FA5037">
      <w:pPr>
        <w:keepNext/>
        <w:rPr>
          <w:i/>
          <w:color w:val="000000"/>
          <w:u w:val="single"/>
        </w:rPr>
      </w:pPr>
      <w:r w:rsidRPr="00B505D5">
        <w:rPr>
          <w:color w:val="000000"/>
        </w:rPr>
        <w:t xml:space="preserve">Sildenafil elimineres hovedsakelig av de hepatiske mikrosomale isoenzymer CYP3A4 (hovedvei) og CYP2C9 (mindre viktig vei). Den viktigste sirkulerende metabolitt kommer fra N-demetylering av sildenafil. Denne metabolitt har en selektivitetsprofil overfor fosfodiesterase som er lik den for sildenafil, og en </w:t>
      </w:r>
      <w:r w:rsidRPr="00B505D5">
        <w:rPr>
          <w:i/>
          <w:color w:val="000000"/>
        </w:rPr>
        <w:t>in vitro</w:t>
      </w:r>
      <w:r w:rsidRPr="00B505D5">
        <w:rPr>
          <w:color w:val="000000"/>
        </w:rPr>
        <w:t xml:space="preserve"> aktivitet overfor PDE5 på ca. 50 % av modersubstansen.  N-desmetyl-metabolitten metaboliseres videre, med en terminal halveringstid på ca. 4 timer. Hos pasienter med pulmonal arteriell hypertensjon er plasmakonsentrasjoner av N-desmetyl metabolitten ca. 72 % av sildenafil etter 20 mg tre ganger daglig dose (oversatt til 36 % bidrag til den farmakologiske effekten av sildenafil). Den påfølgende virkning på effekt er ukjent.</w:t>
      </w:r>
    </w:p>
    <w:p w14:paraId="25CA0387" w14:textId="77777777" w:rsidR="00FA5037" w:rsidRPr="00B505D5" w:rsidRDefault="00FA5037" w:rsidP="00FA5037">
      <w:pPr>
        <w:rPr>
          <w:i/>
          <w:color w:val="000000"/>
          <w:u w:val="single"/>
        </w:rPr>
      </w:pPr>
    </w:p>
    <w:p w14:paraId="25CA0388" w14:textId="77777777" w:rsidR="00FA5037" w:rsidRPr="00B505D5" w:rsidRDefault="00EF654D" w:rsidP="00FA5037">
      <w:pPr>
        <w:rPr>
          <w:color w:val="000000"/>
          <w:u w:val="single"/>
        </w:rPr>
      </w:pPr>
      <w:r w:rsidRPr="00B505D5">
        <w:rPr>
          <w:color w:val="000000"/>
          <w:u w:val="single"/>
        </w:rPr>
        <w:t>Eliminasjon</w:t>
      </w:r>
    </w:p>
    <w:p w14:paraId="25CA0389" w14:textId="77777777" w:rsidR="00FA5037" w:rsidRPr="00B505D5" w:rsidRDefault="00FA5037" w:rsidP="00FA5037">
      <w:pPr>
        <w:rPr>
          <w:color w:val="000000"/>
        </w:rPr>
      </w:pPr>
      <w:r w:rsidRPr="00B505D5">
        <w:rPr>
          <w:color w:val="000000"/>
        </w:rPr>
        <w:t>Total clearance av sildenafil er 41 l/time hvilket medfører en terminal halveringstid på 3-5 timer. Etter enten oral eller intravenøs administrering utskilles sildenafil som metabo</w:t>
      </w:r>
      <w:r w:rsidRPr="00B505D5">
        <w:rPr>
          <w:color w:val="000000"/>
        </w:rPr>
        <w:softHyphen/>
        <w:t>litter hovedsakelig i fæces (ca. 80 % av administrert peroral dose) og i mindre utstrekning i urinen (ca. 13 % av administrert peroral dose).</w:t>
      </w:r>
    </w:p>
    <w:p w14:paraId="25CA038A" w14:textId="77777777" w:rsidR="00FA5037" w:rsidRPr="00B505D5" w:rsidRDefault="00FA5037" w:rsidP="00FA5037">
      <w:pPr>
        <w:rPr>
          <w:b/>
          <w:bCs/>
          <w:color w:val="000000"/>
        </w:rPr>
      </w:pPr>
    </w:p>
    <w:p w14:paraId="25CA038B" w14:textId="77777777" w:rsidR="00FA5037" w:rsidRPr="00B505D5" w:rsidRDefault="00FA5037" w:rsidP="0048453A">
      <w:pPr>
        <w:keepNext/>
        <w:keepLines/>
        <w:rPr>
          <w:color w:val="000000"/>
          <w:u w:val="single"/>
        </w:rPr>
      </w:pPr>
      <w:r w:rsidRPr="00B505D5">
        <w:rPr>
          <w:color w:val="000000"/>
          <w:u w:val="single"/>
        </w:rPr>
        <w:t>Farm</w:t>
      </w:r>
      <w:r w:rsidR="00026767" w:rsidRPr="00B505D5">
        <w:rPr>
          <w:color w:val="000000"/>
          <w:u w:val="single"/>
        </w:rPr>
        <w:t>ak</w:t>
      </w:r>
      <w:r w:rsidRPr="00B505D5">
        <w:rPr>
          <w:color w:val="000000"/>
          <w:u w:val="single"/>
        </w:rPr>
        <w:t>okinetikk hos spesielle pasientgrupper</w:t>
      </w:r>
    </w:p>
    <w:p w14:paraId="25CA038C" w14:textId="77777777" w:rsidR="00EC4B35" w:rsidRPr="00B505D5" w:rsidRDefault="00EC4B35" w:rsidP="0048453A">
      <w:pPr>
        <w:keepNext/>
        <w:keepLines/>
        <w:rPr>
          <w:bCs/>
          <w:i/>
          <w:color w:val="000000"/>
          <w:u w:val="single"/>
        </w:rPr>
      </w:pPr>
    </w:p>
    <w:p w14:paraId="25CA038D" w14:textId="77777777" w:rsidR="00FA5037" w:rsidRPr="00B505D5" w:rsidRDefault="00FA5037" w:rsidP="0048453A">
      <w:pPr>
        <w:keepNext/>
        <w:keepLines/>
        <w:rPr>
          <w:bCs/>
          <w:i/>
          <w:color w:val="000000"/>
          <w:u w:val="single"/>
        </w:rPr>
      </w:pPr>
      <w:r w:rsidRPr="00B505D5">
        <w:rPr>
          <w:bCs/>
          <w:i/>
          <w:color w:val="000000"/>
          <w:u w:val="single"/>
        </w:rPr>
        <w:t>Eldre</w:t>
      </w:r>
    </w:p>
    <w:p w14:paraId="25CA038E" w14:textId="77777777" w:rsidR="00FA5037" w:rsidRPr="00B505D5" w:rsidRDefault="00FA5037" w:rsidP="0048453A">
      <w:pPr>
        <w:keepNext/>
        <w:rPr>
          <w:color w:val="000000"/>
        </w:rPr>
      </w:pPr>
      <w:r w:rsidRPr="00B505D5">
        <w:rPr>
          <w:color w:val="000000"/>
        </w:rPr>
        <w:t>Friske frivillige eldre (65 år eller eldre) hadde redusert clearance av sildenafil, hvilket resulterte i ca. 90 % høyere plasmakonsentrasjoner av sildenafil og den aktive N-desmetylmetabolitten sammenlignet med konsentrasjonene hos yngre friske frivillige (18-45 år). Tilsv</w:t>
      </w:r>
      <w:r w:rsidR="00F928EE" w:rsidRPr="00B505D5">
        <w:rPr>
          <w:color w:val="000000"/>
        </w:rPr>
        <w:t>arende økning i plasmakonsentra</w:t>
      </w:r>
      <w:r w:rsidRPr="00B505D5">
        <w:rPr>
          <w:color w:val="000000"/>
        </w:rPr>
        <w:t>sjonen av fritt sildenafil var ca. 40 % p.g.a. aldersbetingede forskjeller i plasmaproteinbinding.</w:t>
      </w:r>
    </w:p>
    <w:p w14:paraId="25CA038F" w14:textId="77777777" w:rsidR="00FA5037" w:rsidRPr="00B505D5" w:rsidRDefault="00FA5037" w:rsidP="00FA5037">
      <w:pPr>
        <w:rPr>
          <w:color w:val="000000"/>
        </w:rPr>
      </w:pPr>
    </w:p>
    <w:p w14:paraId="25CA0390" w14:textId="77777777" w:rsidR="00FA5037" w:rsidRPr="00B505D5" w:rsidRDefault="00FA5037" w:rsidP="008447A1">
      <w:pPr>
        <w:keepNext/>
        <w:keepLines/>
        <w:rPr>
          <w:i/>
          <w:color w:val="000000"/>
          <w:u w:val="single"/>
        </w:rPr>
      </w:pPr>
      <w:r w:rsidRPr="00B505D5">
        <w:rPr>
          <w:i/>
          <w:color w:val="000000"/>
          <w:u w:val="single"/>
        </w:rPr>
        <w:t>Nedsatt nyrefunksjon</w:t>
      </w:r>
    </w:p>
    <w:p w14:paraId="25CA0391" w14:textId="77777777" w:rsidR="00FA5037" w:rsidRPr="00B505D5" w:rsidRDefault="00FA5037" w:rsidP="008447A1">
      <w:pPr>
        <w:keepNext/>
        <w:keepLines/>
        <w:rPr>
          <w:color w:val="000000"/>
        </w:rPr>
      </w:pPr>
      <w:r w:rsidRPr="00B505D5">
        <w:rPr>
          <w:color w:val="000000"/>
        </w:rPr>
        <w:t>Hos frivillige med mild til moderat nedsatt nyrefunksjon (kreatininclearance = 30-80 ml/min) var farmakokinetikken for sildenafil ved en enkel peroral dose på 50 mg ikke endret. Hos frivillige med alvorlig nedsatt nyrefunksjon (kreatinin</w:t>
      </w:r>
      <w:r w:rsidRPr="00B505D5">
        <w:rPr>
          <w:color w:val="000000"/>
        </w:rPr>
        <w:softHyphen/>
        <w:t>clearance &lt; 30 ml/min), var clearance av sildenafil redusert, hvilket medførte gjennom</w:t>
      </w:r>
      <w:r w:rsidRPr="00B505D5">
        <w:rPr>
          <w:color w:val="000000"/>
        </w:rPr>
        <w:softHyphen/>
        <w:t>snittlige økninger i AUC og C</w:t>
      </w:r>
      <w:r w:rsidRPr="00B505D5">
        <w:rPr>
          <w:color w:val="000000"/>
          <w:vertAlign w:val="subscript"/>
        </w:rPr>
        <w:t>max</w:t>
      </w:r>
      <w:r w:rsidRPr="00B505D5">
        <w:rPr>
          <w:color w:val="000000"/>
        </w:rPr>
        <w:t xml:space="preserve"> på henholdsvis 100 % og 88 % sammenlignet med frivillige i samme aldersgrupper uten nedsatt nyrefunksjon. Dessuten økte AUC og C</w:t>
      </w:r>
      <w:r w:rsidRPr="00B505D5">
        <w:rPr>
          <w:color w:val="000000"/>
          <w:vertAlign w:val="subscript"/>
        </w:rPr>
        <w:t>max</w:t>
      </w:r>
      <w:r w:rsidRPr="00B505D5">
        <w:rPr>
          <w:color w:val="000000"/>
        </w:rPr>
        <w:t xml:space="preserve"> signifikant med henholdsvis 200 % og 79 % for N-desmetyl-metabollitten hos pasienter med alvorlig nedsatt nyrefunksjon sammenlignet med pasienter med normal nyrefunksjon.</w:t>
      </w:r>
    </w:p>
    <w:p w14:paraId="25CA0392" w14:textId="77777777" w:rsidR="00FA5037" w:rsidRPr="00B505D5" w:rsidRDefault="00FA5037" w:rsidP="00FA5037">
      <w:pPr>
        <w:rPr>
          <w:color w:val="000000"/>
        </w:rPr>
      </w:pPr>
    </w:p>
    <w:p w14:paraId="25CA0393" w14:textId="77777777" w:rsidR="00FA5037" w:rsidRPr="00B505D5" w:rsidRDefault="00FA5037" w:rsidP="00FA5037">
      <w:pPr>
        <w:rPr>
          <w:i/>
          <w:color w:val="000000"/>
          <w:u w:val="single"/>
        </w:rPr>
      </w:pPr>
      <w:r w:rsidRPr="00B505D5">
        <w:rPr>
          <w:i/>
          <w:color w:val="000000"/>
          <w:u w:val="single"/>
        </w:rPr>
        <w:t>Nedsatt leverfunksjon</w:t>
      </w:r>
    </w:p>
    <w:p w14:paraId="25CA0394" w14:textId="77777777" w:rsidR="00FA5037" w:rsidRPr="00B505D5" w:rsidRDefault="00FA5037" w:rsidP="00FA5037">
      <w:pPr>
        <w:rPr>
          <w:color w:val="000000"/>
        </w:rPr>
      </w:pPr>
      <w:r w:rsidRPr="00B505D5">
        <w:rPr>
          <w:color w:val="000000"/>
        </w:rPr>
        <w:t>Hos frivillige med mild til moderat levercirrhose (Child-Pugh klasse A og B), var sildenafils clearance redusert, hvilket medførte økning i AUC (85 %) og C</w:t>
      </w:r>
      <w:r w:rsidRPr="00B505D5">
        <w:rPr>
          <w:color w:val="000000"/>
          <w:vertAlign w:val="subscript"/>
        </w:rPr>
        <w:t>max</w:t>
      </w:r>
      <w:r w:rsidRPr="00B505D5">
        <w:rPr>
          <w:color w:val="000000"/>
        </w:rPr>
        <w:t xml:space="preserve"> (47 %) sammen</w:t>
      </w:r>
      <w:r w:rsidRPr="00B505D5">
        <w:rPr>
          <w:color w:val="000000"/>
        </w:rPr>
        <w:softHyphen/>
        <w:t>lignet med frivillige i samme aldersgruppe uten nedsatt leverfunksjon. I tillegg økte AUC og C</w:t>
      </w:r>
      <w:r w:rsidRPr="00B505D5">
        <w:rPr>
          <w:color w:val="000000"/>
          <w:vertAlign w:val="subscript"/>
        </w:rPr>
        <w:t xml:space="preserve">max </w:t>
      </w:r>
      <w:r w:rsidRPr="00B505D5">
        <w:rPr>
          <w:color w:val="000000"/>
        </w:rPr>
        <w:t>verdiene av N-desmetyl metabolitten med henholdsvis 154 % og 87 %, hos pasienter med cirrhose sammenlignet med pasienter med normal leverfunksjon. Sildenafils farmakokinetikk har ikke vært studert hos pasienter med alvorlig nedsatt lever</w:t>
      </w:r>
      <w:r w:rsidRPr="00B505D5">
        <w:rPr>
          <w:color w:val="000000"/>
        </w:rPr>
        <w:softHyphen/>
        <w:t>funksjon.</w:t>
      </w:r>
    </w:p>
    <w:p w14:paraId="25CA0395" w14:textId="77777777" w:rsidR="00FA5037" w:rsidRPr="00B505D5" w:rsidRDefault="00FA5037" w:rsidP="00FA5037">
      <w:pPr>
        <w:rPr>
          <w:i/>
          <w:iCs/>
          <w:color w:val="000000"/>
        </w:rPr>
      </w:pPr>
    </w:p>
    <w:p w14:paraId="25CA0396" w14:textId="77777777" w:rsidR="00FA5037" w:rsidRPr="00B505D5" w:rsidRDefault="00FA5037" w:rsidP="00FA5037">
      <w:pPr>
        <w:rPr>
          <w:i/>
          <w:color w:val="000000"/>
          <w:u w:val="single"/>
        </w:rPr>
      </w:pPr>
      <w:r w:rsidRPr="00B505D5">
        <w:rPr>
          <w:i/>
          <w:color w:val="000000"/>
          <w:u w:val="single"/>
        </w:rPr>
        <w:t>Populasjonsfarmakokinetikk</w:t>
      </w:r>
    </w:p>
    <w:p w14:paraId="25CA0397" w14:textId="77777777" w:rsidR="00FA5037" w:rsidRPr="00B505D5" w:rsidRDefault="00FA5037" w:rsidP="00FA5037">
      <w:pPr>
        <w:rPr>
          <w:color w:val="000000"/>
        </w:rPr>
      </w:pPr>
      <w:r w:rsidRPr="00B505D5">
        <w:rPr>
          <w:color w:val="000000"/>
        </w:rPr>
        <w:t>Hos pasienter med pulmonal arteriell hypertensjon, er gjennomsnittlig steady state konsentrasjoner 20-50 % høyere enn det undersøkte dosespekteret på 20-80 mg tre ganger daglig sammenlignet med friske frivillige. Det var en dobling av C</w:t>
      </w:r>
      <w:r w:rsidRPr="00B505D5">
        <w:rPr>
          <w:color w:val="000000"/>
          <w:vertAlign w:val="subscript"/>
        </w:rPr>
        <w:t xml:space="preserve">min </w:t>
      </w:r>
      <w:r w:rsidRPr="00B505D5">
        <w:rPr>
          <w:color w:val="000000"/>
        </w:rPr>
        <w:t>sammenlignet med friske frivillige. Begge funn viser en lavere clearance og/eller en høyere oral biotilgjengelighet for sildenafil hos pasienter med pulmonal arteriell hypertensjon sammenlignet med friske frivillige.</w:t>
      </w:r>
    </w:p>
    <w:p w14:paraId="25CA0398" w14:textId="77777777" w:rsidR="00FA5037" w:rsidRPr="00B505D5" w:rsidRDefault="00FA5037" w:rsidP="00FA5037">
      <w:pPr>
        <w:rPr>
          <w:color w:val="000000"/>
        </w:rPr>
      </w:pPr>
    </w:p>
    <w:p w14:paraId="25CA0399" w14:textId="77777777" w:rsidR="00FA5037" w:rsidRPr="00B505D5" w:rsidRDefault="00FA5037" w:rsidP="00FA5037">
      <w:pPr>
        <w:rPr>
          <w:color w:val="000000"/>
          <w:u w:val="single"/>
        </w:rPr>
      </w:pPr>
      <w:r w:rsidRPr="00B505D5">
        <w:rPr>
          <w:i/>
          <w:color w:val="000000"/>
          <w:u w:val="single"/>
        </w:rPr>
        <w:t>Pediatrisk populasjon</w:t>
      </w:r>
    </w:p>
    <w:p w14:paraId="25CA039A" w14:textId="77777777" w:rsidR="00FA5037" w:rsidRPr="00B505D5" w:rsidRDefault="00FA5037" w:rsidP="00FA5037">
      <w:pPr>
        <w:rPr>
          <w:color w:val="000000"/>
        </w:rPr>
      </w:pPr>
      <w:r w:rsidRPr="00B505D5">
        <w:rPr>
          <w:color w:val="000000"/>
        </w:rPr>
        <w:t>Analyser av den farmakokinetiske profilen til sildenafil hos pasienter som var involvert i de pediatriske kliniske utprøvingene, har vist at kroppsvekt er en god prediktor for legemiddeleksponering hos barn. Halveringstiden for plasmakonsentrasjonen av sildenafil ble estimert til å variere fra 4,2 til 4,4 timer med en variasjon i kroppsvekt på 10 til 70 kg, og det ble ikke vist forskjeller som kunne være klinisk relevante. C</w:t>
      </w:r>
      <w:r w:rsidRPr="00B505D5">
        <w:rPr>
          <w:color w:val="000000"/>
          <w:vertAlign w:val="subscript"/>
        </w:rPr>
        <w:t>maks</w:t>
      </w:r>
      <w:r w:rsidRPr="00B505D5">
        <w:rPr>
          <w:color w:val="000000"/>
        </w:rPr>
        <w:t xml:space="preserve"> etter en enkelt dose med 20 mg sildenafil administrert oralt ble estimert til 49, 104 og 165 nanogram/ml for pasienter på henholdsvis 70, 20 og 10 kg. C</w:t>
      </w:r>
      <w:r w:rsidRPr="00B505D5">
        <w:rPr>
          <w:color w:val="000000"/>
          <w:vertAlign w:val="subscript"/>
        </w:rPr>
        <w:t>maks</w:t>
      </w:r>
      <w:r w:rsidRPr="00B505D5">
        <w:rPr>
          <w:color w:val="000000"/>
        </w:rPr>
        <w:t xml:space="preserve"> etter en enkelt dose med 10 mg sildenafil administrert oralt ble estimert til 24, 53 og </w:t>
      </w:r>
      <w:r w:rsidRPr="00B505D5">
        <w:rPr>
          <w:color w:val="000000"/>
        </w:rPr>
        <w:lastRenderedPageBreak/>
        <w:t>85 nanogram/ml for pasienter på henholdsvis 70, 20 og 10 kg. T</w:t>
      </w:r>
      <w:r w:rsidRPr="00B505D5">
        <w:rPr>
          <w:color w:val="000000"/>
          <w:vertAlign w:val="subscript"/>
        </w:rPr>
        <w:t>maks</w:t>
      </w:r>
      <w:r w:rsidRPr="00B505D5">
        <w:rPr>
          <w:color w:val="000000"/>
        </w:rPr>
        <w:t xml:space="preserve"> ble estimert ved ca. 1 time og var nærmest uavhengig av kroppsvekt.</w:t>
      </w:r>
    </w:p>
    <w:p w14:paraId="25CA039B" w14:textId="77777777" w:rsidR="00FA5037" w:rsidRPr="00B505D5" w:rsidRDefault="00FA5037" w:rsidP="00FA5037">
      <w:pPr>
        <w:rPr>
          <w:color w:val="000000"/>
        </w:rPr>
      </w:pPr>
    </w:p>
    <w:p w14:paraId="25CA039C" w14:textId="77777777" w:rsidR="00FA5037" w:rsidRPr="00B505D5" w:rsidRDefault="00FA5037" w:rsidP="00052A5C">
      <w:pPr>
        <w:keepNext/>
        <w:keepLines/>
        <w:ind w:left="567" w:hanging="567"/>
        <w:rPr>
          <w:color w:val="000000"/>
        </w:rPr>
      </w:pPr>
      <w:r w:rsidRPr="00B505D5">
        <w:rPr>
          <w:b/>
          <w:color w:val="000000"/>
        </w:rPr>
        <w:t>5.3.</w:t>
      </w:r>
      <w:r w:rsidRPr="00B505D5">
        <w:rPr>
          <w:b/>
          <w:color w:val="000000"/>
        </w:rPr>
        <w:tab/>
        <w:t>Prekliniske sikkerhetsdata</w:t>
      </w:r>
    </w:p>
    <w:p w14:paraId="25CA039D" w14:textId="77777777" w:rsidR="00FA5037" w:rsidRPr="00B505D5" w:rsidRDefault="00FA5037" w:rsidP="00052A5C">
      <w:pPr>
        <w:keepNext/>
        <w:keepLines/>
        <w:rPr>
          <w:color w:val="000000"/>
        </w:rPr>
      </w:pPr>
    </w:p>
    <w:p w14:paraId="25CA039E" w14:textId="77777777" w:rsidR="00FA5037" w:rsidRPr="00B505D5" w:rsidRDefault="00FA5037" w:rsidP="00052A5C">
      <w:pPr>
        <w:keepNext/>
        <w:keepLines/>
        <w:rPr>
          <w:color w:val="000000"/>
        </w:rPr>
      </w:pPr>
      <w:r w:rsidRPr="00B505D5">
        <w:rPr>
          <w:color w:val="000000"/>
        </w:rPr>
        <w:t>Prekliniske data indikerer ingen spesiell fare for mennesker basert på konvensjonelle studier av sikkerhetsfarmakologi, toksisitetstester ved gjentatt dosering, gentoksisitet og karsinogenitet eller reproduksjons- og utviklingstoksisitet.</w:t>
      </w:r>
    </w:p>
    <w:p w14:paraId="25CA039F" w14:textId="77777777" w:rsidR="00FA5037" w:rsidRPr="00B505D5" w:rsidRDefault="00FA5037" w:rsidP="00FA5037">
      <w:pPr>
        <w:rPr>
          <w:color w:val="000000"/>
        </w:rPr>
      </w:pPr>
    </w:p>
    <w:p w14:paraId="25CA03A0" w14:textId="77777777" w:rsidR="00FA5037" w:rsidRPr="00B505D5" w:rsidRDefault="00FA5037" w:rsidP="00FA5037">
      <w:pPr>
        <w:rPr>
          <w:color w:val="000000"/>
        </w:rPr>
      </w:pPr>
      <w:r w:rsidRPr="00B505D5">
        <w:rPr>
          <w:color w:val="000000"/>
        </w:rPr>
        <w:t>Hos rotteunger som pre- og postnatalt ble behandlet med 60 mg/kg sildenafil, var antallet i kullet lavt. Det ble sett redusert vekt hos rotteungene på dag 1 og lavere overlevelse etter 4 dager ved eksponering av ca. 50 ganger den forventede dose brukt til mennesker med 20 mg 3 ganger daglig. Effekter i ikke-kliniske studier ble observert ved eksponering med mer enn maksimal dose brukt til mennesker og indikerer liten relevans i klinisk bruk.</w:t>
      </w:r>
    </w:p>
    <w:p w14:paraId="25CA03A1" w14:textId="77777777" w:rsidR="00FA5037" w:rsidRPr="00B505D5" w:rsidRDefault="00FA5037" w:rsidP="00FA5037">
      <w:pPr>
        <w:rPr>
          <w:color w:val="000000"/>
        </w:rPr>
      </w:pPr>
    </w:p>
    <w:p w14:paraId="25CA03A2" w14:textId="77777777" w:rsidR="00FA5037" w:rsidRPr="00B505D5" w:rsidRDefault="00FA5037" w:rsidP="00FA5037">
      <w:pPr>
        <w:rPr>
          <w:color w:val="000000"/>
        </w:rPr>
      </w:pPr>
      <w:r w:rsidRPr="00B505D5">
        <w:rPr>
          <w:color w:val="000000"/>
        </w:rPr>
        <w:t>Det ble ikke sett bivirkninger, med mulig klinisk relevans, hos dyr ved klinisk relevante eksponeringsnivåer som ikke også er observert i kliniske studier.</w:t>
      </w:r>
    </w:p>
    <w:p w14:paraId="25CA03A3" w14:textId="77777777" w:rsidR="00FA5037" w:rsidRPr="00B505D5" w:rsidRDefault="00FA5037" w:rsidP="00FA5037">
      <w:pPr>
        <w:rPr>
          <w:color w:val="000000"/>
        </w:rPr>
      </w:pPr>
    </w:p>
    <w:p w14:paraId="25CA03A4" w14:textId="77777777" w:rsidR="00FA5037" w:rsidRPr="00B505D5" w:rsidRDefault="00FA5037" w:rsidP="00FA5037">
      <w:pPr>
        <w:rPr>
          <w:color w:val="000000"/>
        </w:rPr>
      </w:pPr>
    </w:p>
    <w:p w14:paraId="25CA03A5" w14:textId="77777777" w:rsidR="00FA5037" w:rsidRPr="00B505D5" w:rsidRDefault="00FA5037" w:rsidP="008447A1">
      <w:pPr>
        <w:keepNext/>
        <w:keepLines/>
        <w:ind w:left="567" w:hanging="567"/>
        <w:rPr>
          <w:b/>
          <w:color w:val="000000"/>
        </w:rPr>
      </w:pPr>
      <w:r w:rsidRPr="00B505D5">
        <w:rPr>
          <w:b/>
          <w:color w:val="000000"/>
        </w:rPr>
        <w:t>6.</w:t>
      </w:r>
      <w:r w:rsidRPr="00B505D5">
        <w:rPr>
          <w:b/>
          <w:color w:val="000000"/>
        </w:rPr>
        <w:tab/>
        <w:t>FARMASØYTISKE OPPLYSNINGER</w:t>
      </w:r>
    </w:p>
    <w:p w14:paraId="25CA03A6" w14:textId="77777777" w:rsidR="00FA5037" w:rsidRPr="00B505D5" w:rsidRDefault="00FA5037" w:rsidP="008447A1">
      <w:pPr>
        <w:keepNext/>
        <w:keepLines/>
        <w:ind w:left="567" w:hanging="567"/>
        <w:rPr>
          <w:color w:val="000000"/>
        </w:rPr>
      </w:pPr>
    </w:p>
    <w:p w14:paraId="25CA03A7" w14:textId="77777777" w:rsidR="00FA5037" w:rsidRPr="00B505D5" w:rsidRDefault="00FA5037" w:rsidP="008447A1">
      <w:pPr>
        <w:keepNext/>
        <w:keepLines/>
        <w:ind w:left="567" w:hanging="567"/>
        <w:rPr>
          <w:color w:val="000000"/>
        </w:rPr>
      </w:pPr>
      <w:r w:rsidRPr="00B505D5">
        <w:rPr>
          <w:b/>
          <w:color w:val="000000"/>
        </w:rPr>
        <w:t>6.1.</w:t>
      </w:r>
      <w:r w:rsidRPr="00B505D5">
        <w:rPr>
          <w:b/>
          <w:color w:val="000000"/>
        </w:rPr>
        <w:tab/>
      </w:r>
      <w:r w:rsidR="00F27EB4" w:rsidRPr="00B505D5">
        <w:rPr>
          <w:b/>
          <w:color w:val="000000"/>
        </w:rPr>
        <w:t>H</w:t>
      </w:r>
      <w:r w:rsidRPr="00B505D5">
        <w:rPr>
          <w:b/>
          <w:color w:val="000000"/>
        </w:rPr>
        <w:t>jelpestoffer</w:t>
      </w:r>
    </w:p>
    <w:p w14:paraId="25CA03A8" w14:textId="77777777" w:rsidR="00FA5037" w:rsidRPr="00B505D5" w:rsidRDefault="00FA5037" w:rsidP="008447A1">
      <w:pPr>
        <w:keepNext/>
        <w:keepLines/>
        <w:rPr>
          <w:color w:val="000000"/>
        </w:rPr>
      </w:pPr>
    </w:p>
    <w:p w14:paraId="25CA03A9" w14:textId="77777777" w:rsidR="00A42B7A" w:rsidRPr="00B505D5" w:rsidRDefault="00A42B7A" w:rsidP="008447A1">
      <w:pPr>
        <w:keepNext/>
        <w:keepLines/>
        <w:rPr>
          <w:color w:val="000000"/>
          <w:u w:val="single"/>
        </w:rPr>
      </w:pPr>
      <w:r w:rsidRPr="00B505D5">
        <w:rPr>
          <w:color w:val="000000"/>
          <w:u w:val="single"/>
        </w:rPr>
        <w:t>Pulver til mikstur, suspensjon:</w:t>
      </w:r>
    </w:p>
    <w:p w14:paraId="25CA03AA" w14:textId="77777777" w:rsidR="00FA5037" w:rsidRPr="00B505D5" w:rsidRDefault="00EF654D" w:rsidP="008447A1">
      <w:pPr>
        <w:keepNext/>
        <w:keepLines/>
        <w:rPr>
          <w:color w:val="000000"/>
        </w:rPr>
      </w:pPr>
      <w:r w:rsidRPr="00B505D5">
        <w:rPr>
          <w:color w:val="000000"/>
        </w:rPr>
        <w:t>Sorbitol</w:t>
      </w:r>
      <w:r w:rsidR="00AB78A6" w:rsidRPr="00B505D5">
        <w:rPr>
          <w:color w:val="000000"/>
        </w:rPr>
        <w:t xml:space="preserve"> (E420)</w:t>
      </w:r>
    </w:p>
    <w:p w14:paraId="25CA03AB" w14:textId="77777777" w:rsidR="00EF654D" w:rsidRPr="00B505D5" w:rsidRDefault="00EF654D" w:rsidP="008447A1">
      <w:pPr>
        <w:keepNext/>
        <w:keepLines/>
        <w:rPr>
          <w:color w:val="000000"/>
        </w:rPr>
      </w:pPr>
      <w:r w:rsidRPr="00B505D5">
        <w:rPr>
          <w:color w:val="000000"/>
        </w:rPr>
        <w:t>Sitronsyre, vannfri</w:t>
      </w:r>
    </w:p>
    <w:p w14:paraId="25CA03AC" w14:textId="77777777" w:rsidR="00EF654D" w:rsidRPr="00B505D5" w:rsidRDefault="00EF654D" w:rsidP="008447A1">
      <w:pPr>
        <w:keepNext/>
        <w:keepLines/>
        <w:rPr>
          <w:color w:val="000000"/>
        </w:rPr>
      </w:pPr>
      <w:r w:rsidRPr="00B505D5">
        <w:rPr>
          <w:color w:val="000000"/>
        </w:rPr>
        <w:t>Sukralose</w:t>
      </w:r>
    </w:p>
    <w:p w14:paraId="25CA03AD" w14:textId="77777777" w:rsidR="00EF654D" w:rsidRPr="00B505D5" w:rsidRDefault="00EF654D" w:rsidP="00FA5037">
      <w:pPr>
        <w:rPr>
          <w:color w:val="000000"/>
        </w:rPr>
      </w:pPr>
      <w:r w:rsidRPr="00B505D5">
        <w:rPr>
          <w:color w:val="000000"/>
        </w:rPr>
        <w:t>Natriumsitrat</w:t>
      </w:r>
      <w:r w:rsidR="00AB78A6" w:rsidRPr="00B505D5">
        <w:rPr>
          <w:color w:val="000000"/>
        </w:rPr>
        <w:t xml:space="preserve"> (E331)</w:t>
      </w:r>
    </w:p>
    <w:p w14:paraId="25CA03AE" w14:textId="77777777" w:rsidR="00EF654D" w:rsidRPr="001D4562" w:rsidRDefault="00EF654D" w:rsidP="00FA5037">
      <w:pPr>
        <w:rPr>
          <w:color w:val="000000"/>
          <w:lang w:val="en-US"/>
        </w:rPr>
      </w:pPr>
      <w:proofErr w:type="spellStart"/>
      <w:r w:rsidRPr="001D4562">
        <w:rPr>
          <w:color w:val="000000"/>
          <w:lang w:val="en-US"/>
        </w:rPr>
        <w:t>Xantangummi</w:t>
      </w:r>
      <w:proofErr w:type="spellEnd"/>
    </w:p>
    <w:p w14:paraId="25CA03AF" w14:textId="77777777" w:rsidR="00EF654D" w:rsidRPr="001D4562" w:rsidRDefault="00EF654D" w:rsidP="00FA5037">
      <w:pPr>
        <w:rPr>
          <w:color w:val="000000"/>
          <w:lang w:val="en-US"/>
        </w:rPr>
      </w:pPr>
      <w:proofErr w:type="spellStart"/>
      <w:r w:rsidRPr="001D4562">
        <w:rPr>
          <w:color w:val="000000"/>
          <w:lang w:val="en-US"/>
        </w:rPr>
        <w:t>Titandioksid</w:t>
      </w:r>
      <w:proofErr w:type="spellEnd"/>
      <w:r w:rsidRPr="001D4562">
        <w:rPr>
          <w:color w:val="000000"/>
          <w:lang w:val="en-US"/>
        </w:rPr>
        <w:t xml:space="preserve"> (E171)</w:t>
      </w:r>
    </w:p>
    <w:p w14:paraId="25CA03B0" w14:textId="77777777" w:rsidR="00EF654D" w:rsidRPr="001D4562" w:rsidRDefault="00EF654D" w:rsidP="00FA5037">
      <w:pPr>
        <w:rPr>
          <w:color w:val="000000"/>
          <w:lang w:val="en-US"/>
        </w:rPr>
      </w:pPr>
      <w:proofErr w:type="spellStart"/>
      <w:r w:rsidRPr="001D4562">
        <w:rPr>
          <w:color w:val="000000"/>
          <w:lang w:val="en-US"/>
        </w:rPr>
        <w:t>Natriumbenzoat</w:t>
      </w:r>
      <w:proofErr w:type="spellEnd"/>
      <w:r w:rsidRPr="001D4562">
        <w:rPr>
          <w:color w:val="000000"/>
          <w:lang w:val="en-US"/>
        </w:rPr>
        <w:t xml:space="preserve"> (E211)</w:t>
      </w:r>
    </w:p>
    <w:p w14:paraId="25CA03B1" w14:textId="77777777" w:rsidR="00A53DA3" w:rsidRPr="00B505D5" w:rsidRDefault="00DF6A9B" w:rsidP="00FA5037">
      <w:pPr>
        <w:rPr>
          <w:color w:val="000000"/>
        </w:rPr>
      </w:pPr>
      <w:r w:rsidRPr="00B505D5">
        <w:rPr>
          <w:color w:val="000000"/>
        </w:rPr>
        <w:t>S</w:t>
      </w:r>
      <w:r w:rsidR="00A53DA3" w:rsidRPr="00B505D5">
        <w:rPr>
          <w:color w:val="000000"/>
        </w:rPr>
        <w:t xml:space="preserve">ilika, </w:t>
      </w:r>
      <w:r w:rsidRPr="00B505D5">
        <w:rPr>
          <w:color w:val="000000"/>
        </w:rPr>
        <w:t xml:space="preserve">kolloidal </w:t>
      </w:r>
      <w:r w:rsidR="00A53DA3" w:rsidRPr="00B505D5">
        <w:rPr>
          <w:color w:val="000000"/>
        </w:rPr>
        <w:t>vannfri</w:t>
      </w:r>
    </w:p>
    <w:p w14:paraId="25CA03B2" w14:textId="77777777" w:rsidR="00EF654D" w:rsidRPr="00B505D5" w:rsidRDefault="00EF654D" w:rsidP="00FA5037">
      <w:pPr>
        <w:rPr>
          <w:color w:val="000000"/>
        </w:rPr>
      </w:pPr>
    </w:p>
    <w:p w14:paraId="25CA03B3" w14:textId="77777777" w:rsidR="00A42B7A" w:rsidRPr="00B505D5" w:rsidRDefault="00355A9E" w:rsidP="00A42B7A">
      <w:pPr>
        <w:rPr>
          <w:color w:val="000000"/>
          <w:u w:val="single"/>
        </w:rPr>
      </w:pPr>
      <w:r w:rsidRPr="00B505D5">
        <w:rPr>
          <w:color w:val="000000"/>
          <w:u w:val="single"/>
        </w:rPr>
        <w:t>Drues</w:t>
      </w:r>
      <w:r w:rsidR="00A42B7A" w:rsidRPr="00B505D5">
        <w:rPr>
          <w:color w:val="000000"/>
          <w:u w:val="single"/>
        </w:rPr>
        <w:t>mak:</w:t>
      </w:r>
    </w:p>
    <w:p w14:paraId="25CA03B4" w14:textId="77777777" w:rsidR="00A42B7A" w:rsidRPr="00B505D5" w:rsidRDefault="00A42B7A" w:rsidP="00A42B7A">
      <w:pPr>
        <w:rPr>
          <w:color w:val="000000"/>
        </w:rPr>
      </w:pPr>
      <w:r w:rsidRPr="00B505D5">
        <w:rPr>
          <w:color w:val="000000"/>
        </w:rPr>
        <w:t>Maltodekstrin</w:t>
      </w:r>
    </w:p>
    <w:p w14:paraId="25CA03B5" w14:textId="77777777" w:rsidR="00A42B7A" w:rsidRPr="00B505D5" w:rsidRDefault="00A42B7A" w:rsidP="00A42B7A">
      <w:pPr>
        <w:rPr>
          <w:color w:val="000000"/>
        </w:rPr>
      </w:pPr>
      <w:r w:rsidRPr="00B505D5">
        <w:rPr>
          <w:color w:val="000000"/>
        </w:rPr>
        <w:t>Druejuicekonsentrat</w:t>
      </w:r>
    </w:p>
    <w:p w14:paraId="25CA03B6" w14:textId="77777777" w:rsidR="00A42B7A" w:rsidRPr="00B505D5" w:rsidRDefault="00A42B7A" w:rsidP="00A42B7A">
      <w:pPr>
        <w:rPr>
          <w:color w:val="000000"/>
        </w:rPr>
      </w:pPr>
      <w:r w:rsidRPr="00B505D5">
        <w:rPr>
          <w:color w:val="000000"/>
        </w:rPr>
        <w:t>Akasi</w:t>
      </w:r>
      <w:r w:rsidR="004C5737" w:rsidRPr="00B505D5">
        <w:rPr>
          <w:color w:val="000000"/>
        </w:rPr>
        <w:t>a</w:t>
      </w:r>
      <w:r w:rsidRPr="00B505D5">
        <w:rPr>
          <w:color w:val="000000"/>
        </w:rPr>
        <w:t>gummi</w:t>
      </w:r>
    </w:p>
    <w:p w14:paraId="25CA03B7" w14:textId="77777777" w:rsidR="00A42B7A" w:rsidRPr="00B505D5" w:rsidRDefault="00A42B7A" w:rsidP="00A42B7A">
      <w:pPr>
        <w:rPr>
          <w:color w:val="000000"/>
        </w:rPr>
      </w:pPr>
      <w:r w:rsidRPr="00B505D5">
        <w:rPr>
          <w:color w:val="000000"/>
        </w:rPr>
        <w:t>Ananasjuicekonsentrat</w:t>
      </w:r>
    </w:p>
    <w:p w14:paraId="25CA03B8" w14:textId="77777777" w:rsidR="00A42B7A" w:rsidRPr="00B505D5" w:rsidRDefault="007C1E97" w:rsidP="00A42B7A">
      <w:pPr>
        <w:rPr>
          <w:color w:val="000000"/>
        </w:rPr>
      </w:pPr>
      <w:r w:rsidRPr="00B505D5">
        <w:rPr>
          <w:color w:val="000000"/>
        </w:rPr>
        <w:t>S</w:t>
      </w:r>
      <w:r w:rsidR="00A42B7A" w:rsidRPr="00B505D5">
        <w:rPr>
          <w:color w:val="000000"/>
        </w:rPr>
        <w:t>itronsyre</w:t>
      </w:r>
      <w:r w:rsidRPr="00B505D5">
        <w:rPr>
          <w:color w:val="000000"/>
        </w:rPr>
        <w:t>, vannfri</w:t>
      </w:r>
    </w:p>
    <w:p w14:paraId="25CA03B9" w14:textId="77777777" w:rsidR="00A42B7A" w:rsidRPr="00B505D5" w:rsidRDefault="00A42B7A" w:rsidP="00A42B7A">
      <w:pPr>
        <w:rPr>
          <w:color w:val="000000"/>
        </w:rPr>
      </w:pPr>
      <w:r w:rsidRPr="00B505D5">
        <w:rPr>
          <w:color w:val="000000"/>
        </w:rPr>
        <w:t>Naturlig smakstilsetning</w:t>
      </w:r>
    </w:p>
    <w:p w14:paraId="25CA03BA" w14:textId="77777777" w:rsidR="00A42B7A" w:rsidRPr="00B505D5" w:rsidRDefault="00A42B7A" w:rsidP="00FA5037">
      <w:pPr>
        <w:rPr>
          <w:color w:val="000000"/>
        </w:rPr>
      </w:pPr>
    </w:p>
    <w:p w14:paraId="25CA03BB" w14:textId="77777777" w:rsidR="00FA5037" w:rsidRPr="00B505D5" w:rsidRDefault="00FA5037" w:rsidP="00FA5037">
      <w:pPr>
        <w:ind w:left="567" w:hanging="567"/>
        <w:rPr>
          <w:color w:val="000000"/>
        </w:rPr>
      </w:pPr>
      <w:r w:rsidRPr="00B505D5">
        <w:rPr>
          <w:b/>
          <w:color w:val="000000"/>
        </w:rPr>
        <w:t>6.2.</w:t>
      </w:r>
      <w:r w:rsidRPr="00B505D5">
        <w:rPr>
          <w:b/>
          <w:color w:val="000000"/>
        </w:rPr>
        <w:tab/>
        <w:t>Uforlikeligheter</w:t>
      </w:r>
    </w:p>
    <w:p w14:paraId="25CA03BC" w14:textId="77777777" w:rsidR="00FA5037" w:rsidRPr="00B505D5" w:rsidRDefault="00FA5037" w:rsidP="00FA5037">
      <w:pPr>
        <w:rPr>
          <w:color w:val="000000"/>
        </w:rPr>
      </w:pPr>
    </w:p>
    <w:p w14:paraId="25CA03BD" w14:textId="77777777" w:rsidR="00FA5037" w:rsidRPr="00B505D5" w:rsidRDefault="00FA5037" w:rsidP="00FA5037">
      <w:pPr>
        <w:rPr>
          <w:color w:val="000000"/>
        </w:rPr>
      </w:pPr>
      <w:r w:rsidRPr="00B505D5">
        <w:rPr>
          <w:color w:val="000000"/>
        </w:rPr>
        <w:t>Ikke relevant.</w:t>
      </w:r>
    </w:p>
    <w:p w14:paraId="25CA03BE" w14:textId="77777777" w:rsidR="00FA5037" w:rsidRPr="00B505D5" w:rsidRDefault="00FA5037" w:rsidP="00FA5037">
      <w:pPr>
        <w:rPr>
          <w:color w:val="000000"/>
        </w:rPr>
      </w:pPr>
    </w:p>
    <w:p w14:paraId="25CA03BF" w14:textId="77777777" w:rsidR="00FA5037" w:rsidRPr="00B505D5" w:rsidRDefault="00FA5037" w:rsidP="00D06451">
      <w:pPr>
        <w:keepNext/>
        <w:keepLines/>
        <w:widowControl w:val="0"/>
        <w:ind w:left="567" w:hanging="567"/>
        <w:rPr>
          <w:color w:val="000000"/>
        </w:rPr>
      </w:pPr>
      <w:r w:rsidRPr="00B505D5">
        <w:rPr>
          <w:b/>
          <w:color w:val="000000"/>
        </w:rPr>
        <w:t>6.3.</w:t>
      </w:r>
      <w:r w:rsidRPr="00B505D5">
        <w:rPr>
          <w:b/>
          <w:color w:val="000000"/>
        </w:rPr>
        <w:tab/>
        <w:t>Holdbarhet</w:t>
      </w:r>
    </w:p>
    <w:p w14:paraId="25CA03C0" w14:textId="77777777" w:rsidR="00FA5037" w:rsidRPr="00B505D5" w:rsidRDefault="00FA5037" w:rsidP="00D06451">
      <w:pPr>
        <w:keepNext/>
        <w:keepLines/>
        <w:widowControl w:val="0"/>
        <w:rPr>
          <w:color w:val="000000"/>
        </w:rPr>
      </w:pPr>
    </w:p>
    <w:p w14:paraId="25CA03C1" w14:textId="77777777" w:rsidR="00FA5037" w:rsidRPr="00B505D5" w:rsidRDefault="00A53DA3" w:rsidP="00FA5037">
      <w:pPr>
        <w:rPr>
          <w:color w:val="000000"/>
        </w:rPr>
      </w:pPr>
      <w:r w:rsidRPr="00B505D5">
        <w:rPr>
          <w:color w:val="000000"/>
        </w:rPr>
        <w:t>2 </w:t>
      </w:r>
      <w:r w:rsidR="00FA5037" w:rsidRPr="00B505D5">
        <w:rPr>
          <w:color w:val="000000"/>
        </w:rPr>
        <w:t>år.</w:t>
      </w:r>
    </w:p>
    <w:p w14:paraId="25CA03C2" w14:textId="77777777" w:rsidR="00FA5037" w:rsidRPr="00B505D5" w:rsidRDefault="00FA5037" w:rsidP="00FA5037">
      <w:pPr>
        <w:rPr>
          <w:color w:val="000000"/>
        </w:rPr>
      </w:pPr>
    </w:p>
    <w:p w14:paraId="25CA03C3" w14:textId="77777777" w:rsidR="00FA5037" w:rsidRPr="00B505D5" w:rsidRDefault="000410CB" w:rsidP="00FA5037">
      <w:pPr>
        <w:rPr>
          <w:color w:val="000000"/>
        </w:rPr>
      </w:pPr>
      <w:r w:rsidRPr="00B505D5">
        <w:rPr>
          <w:color w:val="000000"/>
        </w:rPr>
        <w:t>Etter rekonstituering er</w:t>
      </w:r>
      <w:r w:rsidR="00FA5037" w:rsidRPr="00B505D5">
        <w:rPr>
          <w:color w:val="000000"/>
        </w:rPr>
        <w:t xml:space="preserve"> </w:t>
      </w:r>
      <w:r w:rsidRPr="00B505D5">
        <w:rPr>
          <w:color w:val="000000"/>
        </w:rPr>
        <w:t>miksturen</w:t>
      </w:r>
      <w:r w:rsidR="00FA5037" w:rsidRPr="00B505D5">
        <w:rPr>
          <w:color w:val="000000"/>
        </w:rPr>
        <w:t xml:space="preserve"> </w:t>
      </w:r>
      <w:r w:rsidR="00A53DA3" w:rsidRPr="00B505D5">
        <w:rPr>
          <w:color w:val="000000"/>
        </w:rPr>
        <w:t>stabil i 30</w:t>
      </w:r>
      <w:r w:rsidR="00FA5037" w:rsidRPr="00B505D5">
        <w:rPr>
          <w:color w:val="000000"/>
        </w:rPr>
        <w:t> dager.</w:t>
      </w:r>
    </w:p>
    <w:p w14:paraId="25CA03C4" w14:textId="77777777" w:rsidR="00FA5037" w:rsidRPr="00B505D5" w:rsidRDefault="00FA5037" w:rsidP="00FA5037">
      <w:pPr>
        <w:rPr>
          <w:color w:val="000000"/>
        </w:rPr>
      </w:pPr>
    </w:p>
    <w:p w14:paraId="25CA03C5" w14:textId="77777777" w:rsidR="00FA5037" w:rsidRPr="00B505D5" w:rsidRDefault="00FA5037" w:rsidP="006B509B">
      <w:pPr>
        <w:keepNext/>
        <w:keepLines/>
        <w:widowControl w:val="0"/>
        <w:ind w:left="567" w:hanging="567"/>
        <w:rPr>
          <w:b/>
          <w:color w:val="000000"/>
        </w:rPr>
      </w:pPr>
      <w:r w:rsidRPr="00B505D5">
        <w:rPr>
          <w:b/>
          <w:color w:val="000000"/>
        </w:rPr>
        <w:t>6.4.</w:t>
      </w:r>
      <w:r w:rsidRPr="00B505D5">
        <w:rPr>
          <w:b/>
          <w:color w:val="000000"/>
        </w:rPr>
        <w:tab/>
        <w:t>Oppbevaringsbetingelser</w:t>
      </w:r>
    </w:p>
    <w:p w14:paraId="25CA03C6" w14:textId="77777777" w:rsidR="00FA5037" w:rsidRPr="00B505D5" w:rsidRDefault="00FA5037" w:rsidP="006B509B">
      <w:pPr>
        <w:keepNext/>
        <w:keepLines/>
        <w:widowControl w:val="0"/>
        <w:rPr>
          <w:noProof/>
          <w:color w:val="000000"/>
        </w:rPr>
      </w:pPr>
    </w:p>
    <w:p w14:paraId="25CA03C7" w14:textId="77777777" w:rsidR="00A53DA3" w:rsidRPr="00B505D5" w:rsidRDefault="00A53DA3" w:rsidP="00FA5037">
      <w:pPr>
        <w:rPr>
          <w:noProof/>
          <w:color w:val="000000"/>
          <w:u w:val="single"/>
        </w:rPr>
      </w:pPr>
      <w:r w:rsidRPr="00B505D5">
        <w:rPr>
          <w:noProof/>
          <w:color w:val="000000"/>
          <w:u w:val="single"/>
        </w:rPr>
        <w:t>Pulver</w:t>
      </w:r>
    </w:p>
    <w:p w14:paraId="25CA03C8" w14:textId="77777777" w:rsidR="00A53DA3" w:rsidRPr="00B505D5" w:rsidRDefault="00FA5037" w:rsidP="00FA5037">
      <w:pPr>
        <w:rPr>
          <w:noProof/>
          <w:color w:val="000000"/>
        </w:rPr>
      </w:pPr>
      <w:r w:rsidRPr="00B505D5">
        <w:rPr>
          <w:noProof/>
          <w:color w:val="000000"/>
        </w:rPr>
        <w:t xml:space="preserve">Oppbevares ved høyst 30 </w:t>
      </w:r>
      <w:r w:rsidRPr="00B505D5">
        <w:rPr>
          <w:color w:val="000000"/>
        </w:rPr>
        <w:t>º</w:t>
      </w:r>
      <w:r w:rsidRPr="00B505D5">
        <w:rPr>
          <w:noProof/>
          <w:color w:val="000000"/>
        </w:rPr>
        <w:t xml:space="preserve">C. </w:t>
      </w:r>
    </w:p>
    <w:p w14:paraId="25CA03C9" w14:textId="77777777" w:rsidR="00FA5037" w:rsidRPr="00B505D5" w:rsidRDefault="00FA5037" w:rsidP="00FA5037">
      <w:pPr>
        <w:rPr>
          <w:noProof/>
          <w:color w:val="000000"/>
        </w:rPr>
      </w:pPr>
      <w:r w:rsidRPr="00B505D5">
        <w:rPr>
          <w:noProof/>
          <w:color w:val="000000"/>
        </w:rPr>
        <w:t>Oppbevares i originalpakningen for å beskytte mot fuktighet.</w:t>
      </w:r>
    </w:p>
    <w:p w14:paraId="25CA03CA" w14:textId="77777777" w:rsidR="00A53DA3" w:rsidRPr="00B505D5" w:rsidRDefault="00A53DA3" w:rsidP="00FA5037">
      <w:pPr>
        <w:rPr>
          <w:noProof/>
          <w:color w:val="000000"/>
        </w:rPr>
      </w:pPr>
    </w:p>
    <w:p w14:paraId="25CA03CB" w14:textId="77777777" w:rsidR="00A53DA3" w:rsidRPr="00B505D5" w:rsidRDefault="00DF6A9B" w:rsidP="00E276B8">
      <w:pPr>
        <w:keepNext/>
        <w:keepLines/>
        <w:rPr>
          <w:noProof/>
          <w:color w:val="000000"/>
          <w:u w:val="single"/>
        </w:rPr>
      </w:pPr>
      <w:r w:rsidRPr="00B505D5">
        <w:rPr>
          <w:noProof/>
          <w:color w:val="000000"/>
          <w:u w:val="single"/>
        </w:rPr>
        <w:lastRenderedPageBreak/>
        <w:t xml:space="preserve">Mikstur, </w:t>
      </w:r>
      <w:r w:rsidR="00A53DA3" w:rsidRPr="00B505D5">
        <w:rPr>
          <w:noProof/>
          <w:color w:val="000000"/>
          <w:u w:val="single"/>
        </w:rPr>
        <w:t>suspensjon</w:t>
      </w:r>
    </w:p>
    <w:p w14:paraId="25CA03CC" w14:textId="77777777" w:rsidR="00A53DA3" w:rsidRPr="00B505D5" w:rsidRDefault="00A53DA3" w:rsidP="00E276B8">
      <w:pPr>
        <w:keepNext/>
        <w:keepLines/>
        <w:rPr>
          <w:noProof/>
          <w:color w:val="000000"/>
        </w:rPr>
      </w:pPr>
      <w:r w:rsidRPr="00B505D5">
        <w:rPr>
          <w:noProof/>
          <w:color w:val="000000"/>
        </w:rPr>
        <w:t xml:space="preserve">Oppbevares ved høyst 30 </w:t>
      </w:r>
      <w:r w:rsidRPr="00B505D5">
        <w:rPr>
          <w:color w:val="000000"/>
        </w:rPr>
        <w:t>º</w:t>
      </w:r>
      <w:r w:rsidRPr="00B505D5">
        <w:rPr>
          <w:noProof/>
          <w:color w:val="000000"/>
        </w:rPr>
        <w:t>C eller i kjøleskap</w:t>
      </w:r>
      <w:r w:rsidRPr="00B505D5">
        <w:rPr>
          <w:color w:val="000000"/>
        </w:rPr>
        <w:t xml:space="preserve"> (2 ºC til 8 ºC). Skal ikke fryses.</w:t>
      </w:r>
    </w:p>
    <w:p w14:paraId="25CA03CD" w14:textId="77777777" w:rsidR="00FA5037" w:rsidRPr="00B505D5" w:rsidRDefault="00FA5037" w:rsidP="00E276B8">
      <w:pPr>
        <w:keepNext/>
        <w:keepLines/>
        <w:rPr>
          <w:color w:val="000000"/>
        </w:rPr>
      </w:pPr>
    </w:p>
    <w:p w14:paraId="25CA03CE" w14:textId="77777777" w:rsidR="00D54D9E" w:rsidRPr="00B505D5" w:rsidRDefault="00BA2381" w:rsidP="00E276B8">
      <w:pPr>
        <w:keepNext/>
        <w:keepLines/>
        <w:rPr>
          <w:color w:val="000000"/>
        </w:rPr>
      </w:pPr>
      <w:r w:rsidRPr="00B505D5">
        <w:rPr>
          <w:color w:val="000000"/>
        </w:rPr>
        <w:t>For o</w:t>
      </w:r>
      <w:r w:rsidR="00D54D9E" w:rsidRPr="00B505D5">
        <w:rPr>
          <w:color w:val="000000"/>
        </w:rPr>
        <w:t>ppbevaringsbetingelser et</w:t>
      </w:r>
      <w:r w:rsidR="00637042" w:rsidRPr="00B505D5">
        <w:rPr>
          <w:color w:val="000000"/>
        </w:rPr>
        <w:t>ter rekonstituering av legemidlet</w:t>
      </w:r>
      <w:r w:rsidR="00D54D9E" w:rsidRPr="00B505D5">
        <w:rPr>
          <w:color w:val="000000"/>
        </w:rPr>
        <w:t>, se pkt. 6.3.</w:t>
      </w:r>
    </w:p>
    <w:p w14:paraId="25CA03CF" w14:textId="77777777" w:rsidR="00D54D9E" w:rsidRPr="00B505D5" w:rsidRDefault="00D54D9E" w:rsidP="00FA5037">
      <w:pPr>
        <w:rPr>
          <w:color w:val="000000"/>
        </w:rPr>
      </w:pPr>
    </w:p>
    <w:p w14:paraId="25CA03D0" w14:textId="77777777" w:rsidR="00FA5037" w:rsidRPr="00B505D5" w:rsidRDefault="00FA5037" w:rsidP="00FA5037">
      <w:pPr>
        <w:ind w:left="567" w:hanging="567"/>
        <w:rPr>
          <w:b/>
          <w:color w:val="000000"/>
        </w:rPr>
      </w:pPr>
      <w:r w:rsidRPr="00B505D5">
        <w:rPr>
          <w:b/>
          <w:color w:val="000000"/>
        </w:rPr>
        <w:t>6.5.</w:t>
      </w:r>
      <w:r w:rsidRPr="00B505D5">
        <w:rPr>
          <w:b/>
          <w:color w:val="000000"/>
        </w:rPr>
        <w:tab/>
        <w:t>Emballasje (type og innhold)</w:t>
      </w:r>
    </w:p>
    <w:p w14:paraId="25CA03D1" w14:textId="77777777" w:rsidR="00FA5037" w:rsidRPr="00B505D5" w:rsidRDefault="00FA5037" w:rsidP="00FA5037">
      <w:pPr>
        <w:rPr>
          <w:color w:val="000000"/>
        </w:rPr>
      </w:pPr>
    </w:p>
    <w:p w14:paraId="25CA03D2" w14:textId="77777777" w:rsidR="007C15EB" w:rsidRPr="00B505D5" w:rsidRDefault="007C15EB" w:rsidP="00FA5037">
      <w:pPr>
        <w:rPr>
          <w:color w:val="000000"/>
        </w:rPr>
      </w:pPr>
      <w:r w:rsidRPr="00B505D5">
        <w:rPr>
          <w:color w:val="000000"/>
        </w:rPr>
        <w:t>En 125 ml ugjennomskinnelig glassflaske (med polypropylen skrukork) inneholder 32,27 g pulver til miksur, suspensjon.</w:t>
      </w:r>
    </w:p>
    <w:p w14:paraId="25CA03D3" w14:textId="77777777" w:rsidR="007C15EB" w:rsidRPr="00B505D5" w:rsidRDefault="007C15EB" w:rsidP="00FA5037">
      <w:pPr>
        <w:rPr>
          <w:color w:val="000000"/>
        </w:rPr>
      </w:pPr>
    </w:p>
    <w:p w14:paraId="25CA03D4" w14:textId="77777777" w:rsidR="007C15EB" w:rsidRPr="00B505D5" w:rsidRDefault="007C15EB" w:rsidP="00FA5037">
      <w:pPr>
        <w:rPr>
          <w:color w:val="000000"/>
        </w:rPr>
      </w:pPr>
      <w:r w:rsidRPr="00B505D5">
        <w:rPr>
          <w:color w:val="000000"/>
        </w:rPr>
        <w:t>Etter rekonstituering inneholder flasken 112 ml mikstur, suspensjon, hvorav 90 ml er ment for dosering og administrasjon.</w:t>
      </w:r>
    </w:p>
    <w:p w14:paraId="25CA03D5" w14:textId="77777777" w:rsidR="007C15EB" w:rsidRPr="00B505D5" w:rsidRDefault="007C15EB" w:rsidP="00FA5037">
      <w:pPr>
        <w:rPr>
          <w:color w:val="000000"/>
        </w:rPr>
      </w:pPr>
    </w:p>
    <w:p w14:paraId="25CA03D6" w14:textId="77777777" w:rsidR="00FA5037" w:rsidRPr="00B505D5" w:rsidRDefault="00FA5037" w:rsidP="00FA5037">
      <w:pPr>
        <w:rPr>
          <w:color w:val="000000"/>
        </w:rPr>
      </w:pPr>
      <w:r w:rsidRPr="00B505D5">
        <w:rPr>
          <w:color w:val="000000"/>
        </w:rPr>
        <w:t>Pakningsstørrelse:</w:t>
      </w:r>
      <w:r w:rsidR="007C15EB" w:rsidRPr="00B505D5">
        <w:rPr>
          <w:color w:val="000000"/>
        </w:rPr>
        <w:t xml:space="preserve"> 1 flaske</w:t>
      </w:r>
    </w:p>
    <w:p w14:paraId="25CA03D7" w14:textId="77777777" w:rsidR="007C15EB" w:rsidRPr="00B505D5" w:rsidRDefault="007C15EB" w:rsidP="00FA5037">
      <w:pPr>
        <w:rPr>
          <w:color w:val="000000"/>
        </w:rPr>
      </w:pPr>
    </w:p>
    <w:p w14:paraId="25CA03D8" w14:textId="77777777" w:rsidR="007C15EB" w:rsidRPr="00B505D5" w:rsidRDefault="007C15EB" w:rsidP="00FA5037">
      <w:pPr>
        <w:rPr>
          <w:color w:val="000000"/>
        </w:rPr>
      </w:pPr>
      <w:r w:rsidRPr="00B505D5">
        <w:rPr>
          <w:color w:val="000000"/>
        </w:rPr>
        <w:t>Hver pakning inneholder også</w:t>
      </w:r>
      <w:r w:rsidR="000410CB" w:rsidRPr="00B505D5">
        <w:rPr>
          <w:color w:val="000000"/>
        </w:rPr>
        <w:t xml:space="preserve"> et</w:t>
      </w:r>
      <w:r w:rsidR="0088733C" w:rsidRPr="00B505D5">
        <w:rPr>
          <w:color w:val="000000"/>
        </w:rPr>
        <w:t xml:space="preserve"> polypropylen målebeger</w:t>
      </w:r>
      <w:r w:rsidRPr="00B505D5">
        <w:rPr>
          <w:color w:val="000000"/>
        </w:rPr>
        <w:t xml:space="preserve"> (gradert</w:t>
      </w:r>
      <w:r w:rsidR="004243BD" w:rsidRPr="00B505D5">
        <w:rPr>
          <w:color w:val="000000"/>
        </w:rPr>
        <w:t xml:space="preserve"> for å måle </w:t>
      </w:r>
      <w:r w:rsidR="00BF0440" w:rsidRPr="00B505D5">
        <w:rPr>
          <w:color w:val="000000"/>
        </w:rPr>
        <w:t>opp 30 ml), en polypropylen</w:t>
      </w:r>
      <w:r w:rsidR="004243BD" w:rsidRPr="00B505D5">
        <w:rPr>
          <w:color w:val="000000"/>
        </w:rPr>
        <w:t xml:space="preserve"> doseringssprøyte (3 ml) med </w:t>
      </w:r>
      <w:r w:rsidR="00F22778" w:rsidRPr="00B505D5">
        <w:rPr>
          <w:color w:val="000000"/>
        </w:rPr>
        <w:t>high-density polyethylene (</w:t>
      </w:r>
      <w:r w:rsidR="004243BD" w:rsidRPr="00B505D5">
        <w:rPr>
          <w:color w:val="000000"/>
        </w:rPr>
        <w:t>HDPE</w:t>
      </w:r>
      <w:r w:rsidR="00F22778" w:rsidRPr="00B505D5">
        <w:rPr>
          <w:color w:val="000000"/>
        </w:rPr>
        <w:t>)</w:t>
      </w:r>
      <w:r w:rsidR="004243BD" w:rsidRPr="00B505D5">
        <w:rPr>
          <w:color w:val="000000"/>
        </w:rPr>
        <w:t xml:space="preserve"> stempel, samt en </w:t>
      </w:r>
      <w:r w:rsidR="00F22778" w:rsidRPr="00B505D5">
        <w:rPr>
          <w:color w:val="000000"/>
        </w:rPr>
        <w:t>low-density polyethylene (</w:t>
      </w:r>
      <w:r w:rsidR="004243BD" w:rsidRPr="00B505D5">
        <w:rPr>
          <w:color w:val="000000"/>
        </w:rPr>
        <w:t>LDPE</w:t>
      </w:r>
      <w:r w:rsidR="00F22778" w:rsidRPr="00B505D5">
        <w:rPr>
          <w:color w:val="000000"/>
        </w:rPr>
        <w:t>)</w:t>
      </w:r>
      <w:r w:rsidR="00BF0440" w:rsidRPr="00B505D5">
        <w:rPr>
          <w:color w:val="000000"/>
        </w:rPr>
        <w:t xml:space="preserve"> adapte</w:t>
      </w:r>
      <w:r w:rsidR="004243BD" w:rsidRPr="00B505D5">
        <w:rPr>
          <w:color w:val="000000"/>
        </w:rPr>
        <w:t>r til å sette på flasken.</w:t>
      </w:r>
    </w:p>
    <w:p w14:paraId="25CA03D9" w14:textId="77777777" w:rsidR="00FA5037" w:rsidRPr="00B505D5" w:rsidRDefault="00FA5037" w:rsidP="00FA5037">
      <w:pPr>
        <w:rPr>
          <w:color w:val="000000"/>
        </w:rPr>
      </w:pPr>
    </w:p>
    <w:p w14:paraId="25CA03DA" w14:textId="77777777" w:rsidR="00FA5037" w:rsidRPr="00B505D5" w:rsidRDefault="00FA5037" w:rsidP="00FA5037">
      <w:pPr>
        <w:suppressAutoHyphens/>
        <w:ind w:left="567" w:hanging="567"/>
        <w:rPr>
          <w:color w:val="000000"/>
        </w:rPr>
      </w:pPr>
      <w:r w:rsidRPr="00B505D5">
        <w:rPr>
          <w:b/>
          <w:color w:val="000000"/>
        </w:rPr>
        <w:t>6.6.</w:t>
      </w:r>
      <w:r w:rsidRPr="00B505D5">
        <w:rPr>
          <w:b/>
          <w:color w:val="000000"/>
        </w:rPr>
        <w:tab/>
        <w:t xml:space="preserve"> Spesielle forholdsregler for destruksjon og annen håndtering</w:t>
      </w:r>
    </w:p>
    <w:p w14:paraId="25CA03DB" w14:textId="77777777" w:rsidR="00FA5037" w:rsidRPr="00B505D5" w:rsidRDefault="00FA5037" w:rsidP="00FA5037">
      <w:pPr>
        <w:rPr>
          <w:color w:val="000000"/>
        </w:rPr>
      </w:pPr>
    </w:p>
    <w:p w14:paraId="25CA03DC" w14:textId="77777777" w:rsidR="00FA5037" w:rsidRPr="00B505D5" w:rsidRDefault="004243BD" w:rsidP="00FA5037">
      <w:pPr>
        <w:rPr>
          <w:color w:val="000000"/>
        </w:rPr>
      </w:pPr>
      <w:r w:rsidRPr="00B505D5">
        <w:rPr>
          <w:color w:val="000000"/>
        </w:rPr>
        <w:t>Ikke anvendt legemiddel samt avfall bør destrueres i overensstemmelse med lokale krav</w:t>
      </w:r>
      <w:r w:rsidR="00FA5037" w:rsidRPr="00B505D5">
        <w:rPr>
          <w:color w:val="000000"/>
        </w:rPr>
        <w:t>.</w:t>
      </w:r>
    </w:p>
    <w:p w14:paraId="25CA03DD" w14:textId="77777777" w:rsidR="00FA5037" w:rsidRPr="00B505D5" w:rsidRDefault="00FA5037" w:rsidP="00FA5037">
      <w:pPr>
        <w:rPr>
          <w:color w:val="000000"/>
        </w:rPr>
      </w:pPr>
    </w:p>
    <w:p w14:paraId="25CA03DE" w14:textId="77777777" w:rsidR="00FA5037" w:rsidRPr="00B505D5" w:rsidRDefault="00F22778" w:rsidP="00FA5037">
      <w:pPr>
        <w:rPr>
          <w:color w:val="000000"/>
        </w:rPr>
      </w:pPr>
      <w:r w:rsidRPr="00B505D5">
        <w:rPr>
          <w:color w:val="000000"/>
        </w:rPr>
        <w:t>Det anbefales at en farmasøyt rekonstituere</w:t>
      </w:r>
      <w:r w:rsidR="00BF0440" w:rsidRPr="00B505D5">
        <w:rPr>
          <w:color w:val="000000"/>
        </w:rPr>
        <w:t>r Revatio mikstur, suspensjon fø</w:t>
      </w:r>
      <w:r w:rsidRPr="00B505D5">
        <w:rPr>
          <w:color w:val="000000"/>
        </w:rPr>
        <w:t>r dispensering til pasienten.</w:t>
      </w:r>
    </w:p>
    <w:p w14:paraId="25CA03DF" w14:textId="77777777" w:rsidR="00F22778" w:rsidRPr="00B505D5" w:rsidRDefault="00F22778" w:rsidP="00FA5037">
      <w:pPr>
        <w:rPr>
          <w:color w:val="000000"/>
        </w:rPr>
      </w:pPr>
    </w:p>
    <w:p w14:paraId="25CA03E0" w14:textId="77777777" w:rsidR="00F22778" w:rsidRPr="00B505D5" w:rsidRDefault="00F22778" w:rsidP="00FA5037">
      <w:pPr>
        <w:rPr>
          <w:color w:val="000000"/>
          <w:u w:val="single"/>
        </w:rPr>
      </w:pPr>
      <w:r w:rsidRPr="00B505D5">
        <w:rPr>
          <w:color w:val="000000"/>
          <w:u w:val="single"/>
        </w:rPr>
        <w:t>Instruksjoner for rekonstituering</w:t>
      </w:r>
    </w:p>
    <w:p w14:paraId="25CA03E1" w14:textId="77777777" w:rsidR="00FA5037" w:rsidRPr="00B505D5" w:rsidRDefault="00F22778" w:rsidP="00FA5037">
      <w:pPr>
        <w:rPr>
          <w:color w:val="000000"/>
        </w:rPr>
      </w:pPr>
      <w:r w:rsidRPr="00B505D5">
        <w:rPr>
          <w:b/>
          <w:color w:val="000000"/>
        </w:rPr>
        <w:t>Merk:</w:t>
      </w:r>
      <w:r w:rsidRPr="00B505D5">
        <w:rPr>
          <w:color w:val="000000"/>
        </w:rPr>
        <w:t xml:space="preserve"> Et totalvolum på 90 ml (3×30 ml) vann skal brukes til å rekonstituere innholdet i flasken, uavhengig av dosen som skal tas.</w:t>
      </w:r>
    </w:p>
    <w:p w14:paraId="25CA03E2" w14:textId="77777777" w:rsidR="00F22778" w:rsidRPr="00B505D5" w:rsidRDefault="00F22778" w:rsidP="00FA5037">
      <w:pPr>
        <w:rPr>
          <w:color w:val="000000"/>
        </w:rPr>
      </w:pPr>
    </w:p>
    <w:p w14:paraId="25CA03E3" w14:textId="77777777" w:rsidR="00F22778" w:rsidRPr="00B505D5" w:rsidRDefault="00F22778" w:rsidP="006E3EBA">
      <w:pPr>
        <w:numPr>
          <w:ilvl w:val="0"/>
          <w:numId w:val="19"/>
        </w:numPr>
        <w:tabs>
          <w:tab w:val="clear" w:pos="360"/>
          <w:tab w:val="num" w:pos="567"/>
        </w:tabs>
        <w:ind w:left="567" w:hanging="567"/>
        <w:rPr>
          <w:color w:val="000000"/>
          <w:szCs w:val="22"/>
        </w:rPr>
      </w:pPr>
      <w:r w:rsidRPr="00B505D5">
        <w:rPr>
          <w:color w:val="000000"/>
          <w:szCs w:val="22"/>
        </w:rPr>
        <w:t>Bank på flasken for å løsne pulveret.</w:t>
      </w:r>
    </w:p>
    <w:p w14:paraId="25CA03E4" w14:textId="77777777" w:rsidR="00F22778" w:rsidRPr="00B505D5" w:rsidRDefault="00F22778" w:rsidP="006E3EBA">
      <w:pPr>
        <w:numPr>
          <w:ilvl w:val="0"/>
          <w:numId w:val="19"/>
        </w:numPr>
        <w:tabs>
          <w:tab w:val="clear" w:pos="360"/>
          <w:tab w:val="num" w:pos="567"/>
        </w:tabs>
        <w:ind w:left="567" w:hanging="567"/>
        <w:rPr>
          <w:color w:val="000000"/>
          <w:szCs w:val="22"/>
        </w:rPr>
      </w:pPr>
      <w:r w:rsidRPr="00B505D5">
        <w:rPr>
          <w:color w:val="000000"/>
          <w:szCs w:val="22"/>
        </w:rPr>
        <w:t>Fjern korken.</w:t>
      </w:r>
    </w:p>
    <w:p w14:paraId="25CA03E5" w14:textId="77777777" w:rsidR="00F22778" w:rsidRPr="00B505D5" w:rsidRDefault="00F22778" w:rsidP="006E3EBA">
      <w:pPr>
        <w:numPr>
          <w:ilvl w:val="0"/>
          <w:numId w:val="19"/>
        </w:numPr>
        <w:tabs>
          <w:tab w:val="clear" w:pos="360"/>
          <w:tab w:val="num" w:pos="567"/>
        </w:tabs>
        <w:ind w:left="567" w:hanging="567"/>
        <w:rPr>
          <w:color w:val="000000"/>
          <w:szCs w:val="22"/>
        </w:rPr>
      </w:pPr>
      <w:r w:rsidRPr="00B505D5">
        <w:rPr>
          <w:color w:val="000000"/>
          <w:szCs w:val="22"/>
        </w:rPr>
        <w:t>Mål opp 30 ml vann ved å fylle målebegeret (som er inkludert i pakningen) opp til den markerte linjen. Tilsett vannet til flasken. Bruk begeret til å måle opp ytterligere 30 ml vann og tilsett dette til flasken (figur 1).</w:t>
      </w:r>
    </w:p>
    <w:p w14:paraId="25CA03E6" w14:textId="77777777" w:rsidR="00CE227F" w:rsidRPr="00B505D5" w:rsidRDefault="00CE227F" w:rsidP="00CE227F">
      <w:pPr>
        <w:ind w:left="567"/>
        <w:rPr>
          <w:color w:val="000000"/>
          <w:szCs w:val="22"/>
        </w:rPr>
      </w:pPr>
    </w:p>
    <w:tbl>
      <w:tblPr>
        <w:tblW w:w="5857" w:type="pct"/>
        <w:tblInd w:w="-895" w:type="dxa"/>
        <w:tblLook w:val="04A0" w:firstRow="1" w:lastRow="0" w:firstColumn="1" w:lastColumn="0" w:noHBand="0" w:noVBand="1"/>
      </w:tblPr>
      <w:tblGrid>
        <w:gridCol w:w="10621"/>
      </w:tblGrid>
      <w:tr w:rsidR="00F22778" w:rsidRPr="00B505D5" w14:paraId="25CA03E8" w14:textId="77777777" w:rsidTr="00F22778">
        <w:tc>
          <w:tcPr>
            <w:tcW w:w="5000" w:type="pct"/>
          </w:tcPr>
          <w:p w14:paraId="25CA03E7" w14:textId="77777777" w:rsidR="00F22778" w:rsidRPr="00B505D5" w:rsidRDefault="00B505D5" w:rsidP="00F22778">
            <w:pPr>
              <w:pStyle w:val="Default"/>
              <w:jc w:val="center"/>
            </w:pPr>
            <w:r w:rsidRPr="00B505D5">
              <w:rPr>
                <w:noProof/>
                <w:lang w:val="en-US" w:eastAsia="zh-CN"/>
              </w:rPr>
              <w:drawing>
                <wp:inline distT="0" distB="0" distL="0" distR="0" wp14:anchorId="25CA0BC6" wp14:editId="25CA0BC7">
                  <wp:extent cx="4504055" cy="1924050"/>
                  <wp:effectExtent l="0" t="0" r="0" b="0"/>
                  <wp:docPr id="1"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4055" cy="1924050"/>
                          </a:xfrm>
                          <a:prstGeom prst="rect">
                            <a:avLst/>
                          </a:prstGeom>
                          <a:noFill/>
                          <a:ln>
                            <a:noFill/>
                          </a:ln>
                        </pic:spPr>
                      </pic:pic>
                    </a:graphicData>
                  </a:graphic>
                </wp:inline>
              </w:drawing>
            </w:r>
          </w:p>
        </w:tc>
      </w:tr>
      <w:tr w:rsidR="00F22778" w:rsidRPr="00B505D5" w14:paraId="25CA03EC" w14:textId="77777777" w:rsidTr="00F22778">
        <w:tc>
          <w:tcPr>
            <w:tcW w:w="5000" w:type="pct"/>
          </w:tcPr>
          <w:p w14:paraId="25CA03E9" w14:textId="77777777" w:rsidR="009074C3" w:rsidRPr="00B505D5" w:rsidRDefault="009074C3" w:rsidP="00F22778">
            <w:pPr>
              <w:pStyle w:val="Default"/>
              <w:ind w:left="720"/>
              <w:jc w:val="center"/>
              <w:rPr>
                <w:sz w:val="22"/>
                <w:szCs w:val="22"/>
              </w:rPr>
            </w:pPr>
          </w:p>
          <w:p w14:paraId="25CA03EA" w14:textId="77777777" w:rsidR="00F22778" w:rsidRPr="00B505D5" w:rsidRDefault="00F22778" w:rsidP="00F22778">
            <w:pPr>
              <w:pStyle w:val="Default"/>
              <w:ind w:left="720"/>
              <w:jc w:val="center"/>
              <w:rPr>
                <w:sz w:val="22"/>
                <w:szCs w:val="22"/>
              </w:rPr>
            </w:pPr>
            <w:proofErr w:type="spellStart"/>
            <w:r w:rsidRPr="00B505D5">
              <w:rPr>
                <w:sz w:val="22"/>
                <w:szCs w:val="22"/>
              </w:rPr>
              <w:t>figur</w:t>
            </w:r>
            <w:proofErr w:type="spellEnd"/>
            <w:r w:rsidRPr="00B505D5">
              <w:rPr>
                <w:sz w:val="22"/>
                <w:szCs w:val="22"/>
              </w:rPr>
              <w:t xml:space="preserve"> 1</w:t>
            </w:r>
          </w:p>
          <w:p w14:paraId="25CA03EB" w14:textId="77777777" w:rsidR="00F22778" w:rsidRPr="00B505D5" w:rsidRDefault="00F22778" w:rsidP="00F22778">
            <w:pPr>
              <w:pStyle w:val="Default"/>
              <w:jc w:val="center"/>
            </w:pPr>
          </w:p>
        </w:tc>
      </w:tr>
    </w:tbl>
    <w:p w14:paraId="25CA03ED" w14:textId="77777777" w:rsidR="00F22778" w:rsidRPr="00B505D5" w:rsidRDefault="0088733C" w:rsidP="00313436">
      <w:pPr>
        <w:keepNext/>
        <w:keepLines/>
        <w:numPr>
          <w:ilvl w:val="0"/>
          <w:numId w:val="19"/>
        </w:numPr>
        <w:tabs>
          <w:tab w:val="clear" w:pos="360"/>
          <w:tab w:val="num" w:pos="567"/>
        </w:tabs>
        <w:rPr>
          <w:color w:val="000000"/>
          <w:szCs w:val="22"/>
        </w:rPr>
      </w:pPr>
      <w:r w:rsidRPr="00B505D5">
        <w:rPr>
          <w:color w:val="000000"/>
          <w:szCs w:val="22"/>
        </w:rPr>
        <w:lastRenderedPageBreak/>
        <w:t xml:space="preserve">Sett </w:t>
      </w:r>
      <w:r w:rsidR="00F22778" w:rsidRPr="00B505D5">
        <w:rPr>
          <w:color w:val="000000"/>
          <w:szCs w:val="22"/>
        </w:rPr>
        <w:t>korken</w:t>
      </w:r>
      <w:r w:rsidR="00F92B85" w:rsidRPr="00B505D5">
        <w:rPr>
          <w:color w:val="000000"/>
          <w:szCs w:val="22"/>
        </w:rPr>
        <w:t xml:space="preserve"> tilbake</w:t>
      </w:r>
      <w:r w:rsidR="00F22778" w:rsidRPr="00B505D5">
        <w:rPr>
          <w:color w:val="000000"/>
          <w:szCs w:val="22"/>
        </w:rPr>
        <w:t xml:space="preserve"> </w:t>
      </w:r>
      <w:r w:rsidRPr="00B505D5">
        <w:rPr>
          <w:color w:val="000000"/>
          <w:szCs w:val="22"/>
        </w:rPr>
        <w:t xml:space="preserve">på flasken </w:t>
      </w:r>
      <w:r w:rsidR="00F22778" w:rsidRPr="00B505D5">
        <w:rPr>
          <w:color w:val="000000"/>
          <w:szCs w:val="22"/>
        </w:rPr>
        <w:t>og rist kraftig i minimum 30 sekunder (figur 2).</w:t>
      </w:r>
    </w:p>
    <w:p w14:paraId="25CA03EE" w14:textId="77777777" w:rsidR="00F22778" w:rsidRPr="00B505D5" w:rsidRDefault="00F22778" w:rsidP="00313436">
      <w:pPr>
        <w:pStyle w:val="Default"/>
        <w:keepNext/>
        <w:keepLines/>
        <w:rPr>
          <w:sz w:val="22"/>
          <w:szCs w:val="22"/>
          <w:lang w:val="nb-NO"/>
        </w:rPr>
      </w:pPr>
    </w:p>
    <w:tbl>
      <w:tblPr>
        <w:tblW w:w="6317" w:type="pct"/>
        <w:tblInd w:w="-1323" w:type="dxa"/>
        <w:tblLook w:val="04A0" w:firstRow="1" w:lastRow="0" w:firstColumn="1" w:lastColumn="0" w:noHBand="0" w:noVBand="1"/>
      </w:tblPr>
      <w:tblGrid>
        <w:gridCol w:w="11455"/>
      </w:tblGrid>
      <w:tr w:rsidR="00F22778" w:rsidRPr="00B505D5" w14:paraId="25CA03F0" w14:textId="77777777" w:rsidTr="00F22778">
        <w:tc>
          <w:tcPr>
            <w:tcW w:w="5000" w:type="pct"/>
          </w:tcPr>
          <w:p w14:paraId="25CA03EF" w14:textId="77777777" w:rsidR="00F22778" w:rsidRPr="00B505D5" w:rsidRDefault="00B505D5" w:rsidP="00F22778">
            <w:pPr>
              <w:pStyle w:val="Default"/>
              <w:jc w:val="center"/>
            </w:pPr>
            <w:r w:rsidRPr="00B505D5">
              <w:rPr>
                <w:noProof/>
                <w:lang w:val="en-US" w:eastAsia="zh-CN"/>
              </w:rPr>
              <w:drawing>
                <wp:inline distT="0" distB="0" distL="0" distR="0" wp14:anchorId="25CA0BC8" wp14:editId="25CA0BC9">
                  <wp:extent cx="4981575" cy="2033270"/>
                  <wp:effectExtent l="0" t="0" r="9525" b="5080"/>
                  <wp:docPr id="2" name="Pictur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1575" cy="2033270"/>
                          </a:xfrm>
                          <a:prstGeom prst="rect">
                            <a:avLst/>
                          </a:prstGeom>
                          <a:noFill/>
                          <a:ln>
                            <a:noFill/>
                          </a:ln>
                        </pic:spPr>
                      </pic:pic>
                    </a:graphicData>
                  </a:graphic>
                </wp:inline>
              </w:drawing>
            </w:r>
          </w:p>
        </w:tc>
      </w:tr>
      <w:tr w:rsidR="00F22778" w:rsidRPr="00B505D5" w14:paraId="25CA03F4" w14:textId="77777777" w:rsidTr="00F22778">
        <w:tc>
          <w:tcPr>
            <w:tcW w:w="5000" w:type="pct"/>
          </w:tcPr>
          <w:p w14:paraId="25CA03F1" w14:textId="77777777" w:rsidR="009074C3" w:rsidRPr="00B505D5" w:rsidRDefault="009074C3" w:rsidP="00F22778">
            <w:pPr>
              <w:pStyle w:val="Default"/>
              <w:ind w:left="720"/>
              <w:jc w:val="center"/>
            </w:pPr>
          </w:p>
          <w:p w14:paraId="25CA03F2" w14:textId="77777777" w:rsidR="00F22778" w:rsidRPr="00B505D5" w:rsidRDefault="00F22778" w:rsidP="00F22778">
            <w:pPr>
              <w:pStyle w:val="Default"/>
              <w:ind w:left="720"/>
              <w:jc w:val="center"/>
              <w:rPr>
                <w:sz w:val="22"/>
                <w:szCs w:val="22"/>
              </w:rPr>
            </w:pPr>
            <w:proofErr w:type="spellStart"/>
            <w:r w:rsidRPr="00B505D5">
              <w:rPr>
                <w:sz w:val="22"/>
                <w:szCs w:val="22"/>
              </w:rPr>
              <w:t>figur</w:t>
            </w:r>
            <w:proofErr w:type="spellEnd"/>
            <w:r w:rsidRPr="00B505D5">
              <w:rPr>
                <w:sz w:val="22"/>
                <w:szCs w:val="22"/>
              </w:rPr>
              <w:t xml:space="preserve"> 2</w:t>
            </w:r>
          </w:p>
          <w:p w14:paraId="25CA03F3" w14:textId="77777777" w:rsidR="00F22778" w:rsidRPr="00B505D5" w:rsidRDefault="00F22778" w:rsidP="00F22778">
            <w:pPr>
              <w:pStyle w:val="Default"/>
              <w:jc w:val="center"/>
            </w:pPr>
          </w:p>
        </w:tc>
      </w:tr>
    </w:tbl>
    <w:p w14:paraId="25CA03F5" w14:textId="77777777" w:rsidR="0088733C" w:rsidRPr="00B505D5" w:rsidRDefault="0088733C" w:rsidP="006E3EBA">
      <w:pPr>
        <w:pStyle w:val="Default"/>
        <w:keepNext/>
        <w:numPr>
          <w:ilvl w:val="0"/>
          <w:numId w:val="19"/>
        </w:numPr>
        <w:tabs>
          <w:tab w:val="clear" w:pos="360"/>
          <w:tab w:val="num" w:pos="567"/>
        </w:tabs>
        <w:ind w:left="567" w:hanging="567"/>
        <w:rPr>
          <w:sz w:val="22"/>
          <w:szCs w:val="22"/>
        </w:rPr>
      </w:pPr>
      <w:proofErr w:type="spellStart"/>
      <w:r w:rsidRPr="00B505D5">
        <w:rPr>
          <w:sz w:val="22"/>
          <w:szCs w:val="22"/>
        </w:rPr>
        <w:t>Fjern</w:t>
      </w:r>
      <w:proofErr w:type="spellEnd"/>
      <w:r w:rsidRPr="00B505D5">
        <w:rPr>
          <w:sz w:val="22"/>
          <w:szCs w:val="22"/>
        </w:rPr>
        <w:t xml:space="preserve"> </w:t>
      </w:r>
      <w:proofErr w:type="spellStart"/>
      <w:r w:rsidRPr="00B505D5">
        <w:rPr>
          <w:sz w:val="22"/>
          <w:szCs w:val="22"/>
        </w:rPr>
        <w:t>korken</w:t>
      </w:r>
      <w:proofErr w:type="spellEnd"/>
      <w:r w:rsidRPr="00B505D5">
        <w:rPr>
          <w:sz w:val="22"/>
          <w:szCs w:val="22"/>
        </w:rPr>
        <w:t>.</w:t>
      </w:r>
    </w:p>
    <w:p w14:paraId="25CA03F6" w14:textId="77777777" w:rsidR="00F22778" w:rsidRPr="00B505D5" w:rsidRDefault="0088733C" w:rsidP="006E3EBA">
      <w:pPr>
        <w:pStyle w:val="Default"/>
        <w:keepNext/>
        <w:numPr>
          <w:ilvl w:val="0"/>
          <w:numId w:val="19"/>
        </w:numPr>
        <w:tabs>
          <w:tab w:val="clear" w:pos="360"/>
          <w:tab w:val="num" w:pos="567"/>
        </w:tabs>
        <w:ind w:left="567" w:hanging="567"/>
        <w:rPr>
          <w:sz w:val="22"/>
          <w:szCs w:val="22"/>
          <w:lang w:val="nb-NO"/>
        </w:rPr>
      </w:pPr>
      <w:r w:rsidRPr="00B505D5">
        <w:rPr>
          <w:sz w:val="22"/>
          <w:szCs w:val="22"/>
          <w:lang w:val="nb-NO"/>
        </w:rPr>
        <w:t>Bruk målebegeret til å m</w:t>
      </w:r>
      <w:r w:rsidR="00F92B85" w:rsidRPr="00B505D5">
        <w:rPr>
          <w:sz w:val="22"/>
          <w:szCs w:val="22"/>
          <w:lang w:val="nb-NO"/>
        </w:rPr>
        <w:t>å</w:t>
      </w:r>
      <w:r w:rsidRPr="00B505D5">
        <w:rPr>
          <w:sz w:val="22"/>
          <w:szCs w:val="22"/>
          <w:lang w:val="nb-NO"/>
        </w:rPr>
        <w:t xml:space="preserve">le opp ytterligere 30 ml vann, og tilsett vannet til flasken. </w:t>
      </w:r>
      <w:r w:rsidR="00342F1E" w:rsidRPr="00B505D5">
        <w:rPr>
          <w:sz w:val="22"/>
          <w:szCs w:val="22"/>
          <w:lang w:val="nb-NO"/>
        </w:rPr>
        <w:t>Tilsett alltid</w:t>
      </w:r>
      <w:r w:rsidRPr="00B505D5">
        <w:rPr>
          <w:sz w:val="22"/>
          <w:szCs w:val="22"/>
          <w:lang w:val="nb-NO"/>
        </w:rPr>
        <w:t xml:space="preserve"> totalt 90 ml (3×30 ml) vann, uavhengig av</w:t>
      </w:r>
      <w:r w:rsidR="000410CB" w:rsidRPr="00B505D5">
        <w:rPr>
          <w:sz w:val="22"/>
          <w:szCs w:val="22"/>
          <w:lang w:val="nb-NO"/>
        </w:rPr>
        <w:t xml:space="preserve"> hvilken dose</w:t>
      </w:r>
      <w:r w:rsidRPr="00B505D5">
        <w:rPr>
          <w:sz w:val="22"/>
          <w:szCs w:val="22"/>
          <w:lang w:val="nb-NO"/>
        </w:rPr>
        <w:t xml:space="preserve"> som skal tas</w:t>
      </w:r>
      <w:r w:rsidR="00F22778" w:rsidRPr="00B505D5">
        <w:rPr>
          <w:sz w:val="22"/>
          <w:szCs w:val="22"/>
          <w:lang w:val="nb-NO"/>
        </w:rPr>
        <w:t xml:space="preserve"> </w:t>
      </w:r>
      <w:r w:rsidRPr="00B505D5">
        <w:rPr>
          <w:sz w:val="22"/>
          <w:szCs w:val="22"/>
          <w:lang w:val="nb-NO"/>
        </w:rPr>
        <w:t>(figur </w:t>
      </w:r>
      <w:r w:rsidR="00F22778" w:rsidRPr="00B505D5">
        <w:rPr>
          <w:sz w:val="22"/>
          <w:szCs w:val="22"/>
          <w:lang w:val="nb-NO"/>
        </w:rPr>
        <w:t>3)</w:t>
      </w:r>
      <w:r w:rsidRPr="00B505D5">
        <w:rPr>
          <w:sz w:val="22"/>
          <w:szCs w:val="22"/>
          <w:lang w:val="nb-NO"/>
        </w:rPr>
        <w:t>.</w:t>
      </w:r>
    </w:p>
    <w:p w14:paraId="25CA03F7" w14:textId="77777777" w:rsidR="009074C3" w:rsidRPr="00B505D5" w:rsidRDefault="009074C3" w:rsidP="009074C3">
      <w:pPr>
        <w:pStyle w:val="Default"/>
        <w:keepNext/>
        <w:ind w:left="360"/>
        <w:rPr>
          <w:sz w:val="22"/>
          <w:szCs w:val="22"/>
          <w:lang w:val="nb-NO"/>
        </w:rPr>
      </w:pPr>
    </w:p>
    <w:tbl>
      <w:tblPr>
        <w:tblW w:w="5000" w:type="pct"/>
        <w:tblLook w:val="04A0" w:firstRow="1" w:lastRow="0" w:firstColumn="1" w:lastColumn="0" w:noHBand="0" w:noVBand="1"/>
      </w:tblPr>
      <w:tblGrid>
        <w:gridCol w:w="9067"/>
      </w:tblGrid>
      <w:tr w:rsidR="00F22778" w:rsidRPr="00B505D5" w14:paraId="25CA03F9" w14:textId="77777777" w:rsidTr="00F22778">
        <w:tc>
          <w:tcPr>
            <w:tcW w:w="5000" w:type="pct"/>
          </w:tcPr>
          <w:p w14:paraId="25CA03F8" w14:textId="77777777" w:rsidR="00F22778" w:rsidRPr="00B505D5" w:rsidRDefault="00B505D5" w:rsidP="00F22778">
            <w:pPr>
              <w:pStyle w:val="Default"/>
              <w:keepNext/>
              <w:jc w:val="center"/>
            </w:pPr>
            <w:r w:rsidRPr="00B505D5">
              <w:rPr>
                <w:noProof/>
                <w:lang w:val="en-US" w:eastAsia="zh-CN"/>
              </w:rPr>
              <w:drawing>
                <wp:inline distT="0" distB="0" distL="0" distR="0" wp14:anchorId="25CA0BCA" wp14:editId="25CA0BCB">
                  <wp:extent cx="1965325" cy="1924050"/>
                  <wp:effectExtent l="0" t="0" r="0" b="0"/>
                  <wp:docPr id="3" name="Picture 3"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325" cy="1924050"/>
                          </a:xfrm>
                          <a:prstGeom prst="rect">
                            <a:avLst/>
                          </a:prstGeom>
                          <a:noFill/>
                          <a:ln>
                            <a:noFill/>
                          </a:ln>
                        </pic:spPr>
                      </pic:pic>
                    </a:graphicData>
                  </a:graphic>
                </wp:inline>
              </w:drawing>
            </w:r>
          </w:p>
        </w:tc>
      </w:tr>
      <w:tr w:rsidR="00F22778" w:rsidRPr="00B505D5" w14:paraId="25CA03FC" w14:textId="77777777" w:rsidTr="00F22778">
        <w:tc>
          <w:tcPr>
            <w:tcW w:w="5000" w:type="pct"/>
          </w:tcPr>
          <w:p w14:paraId="25CA03FA" w14:textId="77777777" w:rsidR="009074C3" w:rsidRPr="00B505D5" w:rsidRDefault="009074C3" w:rsidP="009074C3">
            <w:pPr>
              <w:pStyle w:val="Default"/>
              <w:keepNext/>
              <w:jc w:val="center"/>
            </w:pPr>
          </w:p>
          <w:p w14:paraId="25CA03FB" w14:textId="77777777" w:rsidR="00F22778" w:rsidRPr="00B505D5" w:rsidRDefault="0088733C" w:rsidP="009074C3">
            <w:pPr>
              <w:pStyle w:val="Default"/>
              <w:keepNext/>
              <w:jc w:val="center"/>
              <w:rPr>
                <w:sz w:val="22"/>
                <w:szCs w:val="22"/>
              </w:rPr>
            </w:pPr>
            <w:proofErr w:type="spellStart"/>
            <w:r w:rsidRPr="00B505D5">
              <w:rPr>
                <w:sz w:val="22"/>
                <w:szCs w:val="22"/>
              </w:rPr>
              <w:t>figur</w:t>
            </w:r>
            <w:proofErr w:type="spellEnd"/>
            <w:r w:rsidR="00F22778" w:rsidRPr="00B505D5">
              <w:rPr>
                <w:sz w:val="22"/>
                <w:szCs w:val="22"/>
              </w:rPr>
              <w:t xml:space="preserve"> 3</w:t>
            </w:r>
          </w:p>
        </w:tc>
      </w:tr>
    </w:tbl>
    <w:p w14:paraId="25CA03FD" w14:textId="77777777" w:rsidR="00F22778" w:rsidRPr="00B505D5" w:rsidRDefault="00F22778" w:rsidP="00F22778">
      <w:pPr>
        <w:pStyle w:val="Default"/>
        <w:keepNext/>
        <w:rPr>
          <w:sz w:val="22"/>
          <w:szCs w:val="22"/>
        </w:rPr>
      </w:pPr>
    </w:p>
    <w:p w14:paraId="25CA03FE" w14:textId="77777777" w:rsidR="00F22778" w:rsidRPr="00B505D5" w:rsidRDefault="0088733C" w:rsidP="006E3EBA">
      <w:pPr>
        <w:pStyle w:val="Default"/>
        <w:numPr>
          <w:ilvl w:val="0"/>
          <w:numId w:val="19"/>
        </w:numPr>
        <w:tabs>
          <w:tab w:val="clear" w:pos="360"/>
          <w:tab w:val="num" w:pos="567"/>
        </w:tabs>
        <w:ind w:left="567" w:hanging="567"/>
        <w:rPr>
          <w:sz w:val="22"/>
          <w:szCs w:val="22"/>
          <w:lang w:val="nb-NO"/>
        </w:rPr>
      </w:pPr>
      <w:r w:rsidRPr="00B505D5">
        <w:rPr>
          <w:sz w:val="22"/>
          <w:szCs w:val="22"/>
          <w:lang w:val="nb-NO"/>
        </w:rPr>
        <w:t xml:space="preserve">Sett korken </w:t>
      </w:r>
      <w:r w:rsidR="004550CC" w:rsidRPr="00B505D5">
        <w:rPr>
          <w:sz w:val="22"/>
          <w:szCs w:val="22"/>
          <w:lang w:val="nb-NO"/>
        </w:rPr>
        <w:t xml:space="preserve">tilbake </w:t>
      </w:r>
      <w:r w:rsidR="00342F1E" w:rsidRPr="00B505D5">
        <w:rPr>
          <w:sz w:val="22"/>
          <w:szCs w:val="22"/>
          <w:lang w:val="nb-NO"/>
        </w:rPr>
        <w:t>på flasken og rist</w:t>
      </w:r>
      <w:r w:rsidRPr="00B505D5">
        <w:rPr>
          <w:sz w:val="22"/>
          <w:szCs w:val="22"/>
          <w:lang w:val="nb-NO"/>
        </w:rPr>
        <w:t xml:space="preserve"> kraftig i minimum 30 sekunder (figur</w:t>
      </w:r>
      <w:r w:rsidR="00F22778" w:rsidRPr="00B505D5">
        <w:rPr>
          <w:sz w:val="22"/>
          <w:szCs w:val="22"/>
          <w:lang w:val="nb-NO"/>
        </w:rPr>
        <w:t xml:space="preserve"> 4)</w:t>
      </w:r>
      <w:r w:rsidRPr="00B505D5">
        <w:rPr>
          <w:sz w:val="22"/>
          <w:szCs w:val="22"/>
          <w:lang w:val="nb-NO"/>
        </w:rPr>
        <w:t>.</w:t>
      </w:r>
    </w:p>
    <w:p w14:paraId="25CA03FF" w14:textId="77777777" w:rsidR="00CE227F" w:rsidRPr="00B505D5" w:rsidRDefault="00CE227F" w:rsidP="00CE227F">
      <w:pPr>
        <w:pStyle w:val="Default"/>
        <w:ind w:left="567"/>
        <w:rPr>
          <w:sz w:val="22"/>
          <w:szCs w:val="22"/>
          <w:lang w:val="nb-NO"/>
        </w:rPr>
      </w:pPr>
    </w:p>
    <w:tbl>
      <w:tblPr>
        <w:tblW w:w="6307" w:type="pct"/>
        <w:tblInd w:w="-1315" w:type="dxa"/>
        <w:tblLook w:val="04A0" w:firstRow="1" w:lastRow="0" w:firstColumn="1" w:lastColumn="0" w:noHBand="0" w:noVBand="1"/>
      </w:tblPr>
      <w:tblGrid>
        <w:gridCol w:w="11437"/>
      </w:tblGrid>
      <w:tr w:rsidR="00F22778" w:rsidRPr="00B505D5" w14:paraId="25CA0401" w14:textId="77777777" w:rsidTr="00F22778">
        <w:tc>
          <w:tcPr>
            <w:tcW w:w="5000" w:type="pct"/>
          </w:tcPr>
          <w:p w14:paraId="25CA0400" w14:textId="77777777" w:rsidR="00F22778" w:rsidRPr="00B505D5" w:rsidRDefault="00B505D5" w:rsidP="00F22778">
            <w:pPr>
              <w:pStyle w:val="Default"/>
              <w:jc w:val="center"/>
            </w:pPr>
            <w:r w:rsidRPr="00B505D5">
              <w:rPr>
                <w:noProof/>
                <w:lang w:val="en-US" w:eastAsia="zh-CN"/>
              </w:rPr>
              <w:drawing>
                <wp:inline distT="0" distB="0" distL="0" distR="0" wp14:anchorId="25CA0BCC" wp14:editId="25CA0BCD">
                  <wp:extent cx="4994910" cy="2019935"/>
                  <wp:effectExtent l="0" t="0" r="0" b="0"/>
                  <wp:docPr id="4" name="Picture 4"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4910" cy="2019935"/>
                          </a:xfrm>
                          <a:prstGeom prst="rect">
                            <a:avLst/>
                          </a:prstGeom>
                          <a:noFill/>
                          <a:ln>
                            <a:noFill/>
                          </a:ln>
                        </pic:spPr>
                      </pic:pic>
                    </a:graphicData>
                  </a:graphic>
                </wp:inline>
              </w:drawing>
            </w:r>
          </w:p>
        </w:tc>
      </w:tr>
      <w:tr w:rsidR="00F22778" w:rsidRPr="00B505D5" w14:paraId="25CA0404" w14:textId="77777777" w:rsidTr="00F22778">
        <w:tc>
          <w:tcPr>
            <w:tcW w:w="5000" w:type="pct"/>
          </w:tcPr>
          <w:p w14:paraId="25CA0402" w14:textId="77777777" w:rsidR="009074C3" w:rsidRPr="00B505D5" w:rsidRDefault="009074C3" w:rsidP="009074C3">
            <w:pPr>
              <w:pStyle w:val="Default"/>
              <w:jc w:val="center"/>
              <w:rPr>
                <w:sz w:val="22"/>
                <w:szCs w:val="22"/>
              </w:rPr>
            </w:pPr>
          </w:p>
          <w:p w14:paraId="25CA0403" w14:textId="77777777" w:rsidR="00F22778" w:rsidRPr="00B505D5" w:rsidRDefault="00F22778" w:rsidP="009074C3">
            <w:pPr>
              <w:pStyle w:val="Default"/>
              <w:jc w:val="center"/>
              <w:rPr>
                <w:sz w:val="22"/>
                <w:szCs w:val="22"/>
              </w:rPr>
            </w:pPr>
            <w:r w:rsidRPr="00B505D5">
              <w:rPr>
                <w:sz w:val="22"/>
                <w:szCs w:val="22"/>
              </w:rPr>
              <w:t>figure 4</w:t>
            </w:r>
          </w:p>
        </w:tc>
      </w:tr>
    </w:tbl>
    <w:p w14:paraId="25CA0405" w14:textId="77777777" w:rsidR="00F22778" w:rsidRPr="00B505D5" w:rsidRDefault="00F22778" w:rsidP="00F22778">
      <w:pPr>
        <w:pStyle w:val="Default"/>
        <w:rPr>
          <w:sz w:val="22"/>
          <w:szCs w:val="22"/>
        </w:rPr>
      </w:pPr>
    </w:p>
    <w:p w14:paraId="25CA0406" w14:textId="77777777" w:rsidR="00F22778" w:rsidRPr="00B505D5" w:rsidRDefault="0088733C" w:rsidP="006E3EBA">
      <w:pPr>
        <w:pStyle w:val="Default"/>
        <w:numPr>
          <w:ilvl w:val="0"/>
          <w:numId w:val="19"/>
        </w:numPr>
        <w:tabs>
          <w:tab w:val="clear" w:pos="360"/>
          <w:tab w:val="num" w:pos="567"/>
        </w:tabs>
        <w:ind w:left="567" w:hanging="567"/>
        <w:rPr>
          <w:sz w:val="22"/>
          <w:szCs w:val="22"/>
        </w:rPr>
      </w:pPr>
      <w:proofErr w:type="spellStart"/>
      <w:r w:rsidRPr="00B505D5">
        <w:rPr>
          <w:sz w:val="22"/>
          <w:szCs w:val="22"/>
        </w:rPr>
        <w:t>Fjern</w:t>
      </w:r>
      <w:proofErr w:type="spellEnd"/>
      <w:r w:rsidRPr="00B505D5">
        <w:rPr>
          <w:sz w:val="22"/>
          <w:szCs w:val="22"/>
        </w:rPr>
        <w:t xml:space="preserve"> </w:t>
      </w:r>
      <w:proofErr w:type="spellStart"/>
      <w:r w:rsidRPr="00B505D5">
        <w:rPr>
          <w:sz w:val="22"/>
          <w:szCs w:val="22"/>
        </w:rPr>
        <w:t>korken</w:t>
      </w:r>
      <w:proofErr w:type="spellEnd"/>
      <w:r w:rsidR="00F22778" w:rsidRPr="00B505D5">
        <w:rPr>
          <w:sz w:val="22"/>
          <w:szCs w:val="22"/>
        </w:rPr>
        <w:t>.</w:t>
      </w:r>
    </w:p>
    <w:p w14:paraId="25CA0407" w14:textId="77777777" w:rsidR="00F22778" w:rsidRPr="00B505D5" w:rsidRDefault="003562D3" w:rsidP="00313436">
      <w:pPr>
        <w:pStyle w:val="Default"/>
        <w:keepNext/>
        <w:keepLines/>
        <w:numPr>
          <w:ilvl w:val="0"/>
          <w:numId w:val="19"/>
        </w:numPr>
        <w:tabs>
          <w:tab w:val="clear" w:pos="360"/>
          <w:tab w:val="num" w:pos="567"/>
        </w:tabs>
        <w:ind w:left="567" w:hanging="567"/>
        <w:rPr>
          <w:sz w:val="22"/>
          <w:szCs w:val="22"/>
          <w:lang w:val="nb-NO"/>
        </w:rPr>
      </w:pPr>
      <w:r w:rsidRPr="00B505D5">
        <w:rPr>
          <w:sz w:val="22"/>
          <w:szCs w:val="22"/>
          <w:lang w:val="nb-NO"/>
        </w:rPr>
        <w:lastRenderedPageBreak/>
        <w:t>Press flaskeadapteren inn i</w:t>
      </w:r>
      <w:r w:rsidR="0088733C" w:rsidRPr="00B505D5">
        <w:rPr>
          <w:sz w:val="22"/>
          <w:szCs w:val="22"/>
          <w:lang w:val="nb-NO"/>
        </w:rPr>
        <w:t xml:space="preserve"> flaskehalsen </w:t>
      </w:r>
      <w:r w:rsidR="00CB1330" w:rsidRPr="00B505D5">
        <w:rPr>
          <w:sz w:val="22"/>
          <w:szCs w:val="22"/>
          <w:lang w:val="nb-NO"/>
        </w:rPr>
        <w:t>(som vist i figur</w:t>
      </w:r>
      <w:r w:rsidR="000410CB" w:rsidRPr="00B505D5">
        <w:rPr>
          <w:sz w:val="22"/>
          <w:szCs w:val="22"/>
          <w:lang w:val="nb-NO"/>
        </w:rPr>
        <w:t> 5 nedenfor</w:t>
      </w:r>
      <w:r w:rsidR="0088733C" w:rsidRPr="00B505D5">
        <w:rPr>
          <w:sz w:val="22"/>
          <w:szCs w:val="22"/>
          <w:lang w:val="nb-NO"/>
        </w:rPr>
        <w:t xml:space="preserve">). Adapteren gjør det mulig å fylle </w:t>
      </w:r>
      <w:r w:rsidR="0051556E" w:rsidRPr="00B505D5">
        <w:rPr>
          <w:sz w:val="22"/>
          <w:szCs w:val="22"/>
          <w:lang w:val="nb-NO"/>
        </w:rPr>
        <w:t>doseringssprøyten</w:t>
      </w:r>
      <w:r w:rsidR="0088733C" w:rsidRPr="00B505D5">
        <w:rPr>
          <w:sz w:val="22"/>
          <w:szCs w:val="22"/>
          <w:lang w:val="nb-NO"/>
        </w:rPr>
        <w:t xml:space="preserve"> med legemiddel fra flasken. Sett korken tilbake på flasken.</w:t>
      </w:r>
      <w:r w:rsidR="00F22778" w:rsidRPr="00B505D5">
        <w:rPr>
          <w:sz w:val="22"/>
          <w:szCs w:val="22"/>
          <w:lang w:val="nb-NO"/>
        </w:rPr>
        <w:t xml:space="preserve"> </w:t>
      </w:r>
    </w:p>
    <w:p w14:paraId="25CA0408" w14:textId="77777777" w:rsidR="009074C3" w:rsidRPr="00B505D5" w:rsidRDefault="009074C3" w:rsidP="00313436">
      <w:pPr>
        <w:pStyle w:val="Default"/>
        <w:keepNext/>
        <w:keepLines/>
        <w:ind w:left="360"/>
        <w:rPr>
          <w:sz w:val="22"/>
          <w:szCs w:val="22"/>
          <w:lang w:val="nb-NO"/>
        </w:rPr>
      </w:pPr>
    </w:p>
    <w:tbl>
      <w:tblPr>
        <w:tblW w:w="5000" w:type="pct"/>
        <w:tblLook w:val="04A0" w:firstRow="1" w:lastRow="0" w:firstColumn="1" w:lastColumn="0" w:noHBand="0" w:noVBand="1"/>
      </w:tblPr>
      <w:tblGrid>
        <w:gridCol w:w="9067"/>
      </w:tblGrid>
      <w:tr w:rsidR="00F22778" w:rsidRPr="00B505D5" w14:paraId="25CA040A" w14:textId="77777777" w:rsidTr="00F22778">
        <w:tc>
          <w:tcPr>
            <w:tcW w:w="5000" w:type="pct"/>
          </w:tcPr>
          <w:p w14:paraId="25CA0409" w14:textId="77777777" w:rsidR="00F22778" w:rsidRPr="00B505D5" w:rsidRDefault="00B505D5" w:rsidP="00F22778">
            <w:pPr>
              <w:pStyle w:val="Default"/>
              <w:jc w:val="center"/>
            </w:pPr>
            <w:r w:rsidRPr="00B505D5">
              <w:rPr>
                <w:noProof/>
                <w:lang w:val="en-US" w:eastAsia="zh-CN"/>
              </w:rPr>
              <w:drawing>
                <wp:inline distT="0" distB="0" distL="0" distR="0" wp14:anchorId="25CA0BCE" wp14:editId="25CA0BCF">
                  <wp:extent cx="3453130" cy="2169795"/>
                  <wp:effectExtent l="0" t="0" r="0" b="1905"/>
                  <wp:docPr id="5" name="Picture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53130" cy="2169795"/>
                          </a:xfrm>
                          <a:prstGeom prst="rect">
                            <a:avLst/>
                          </a:prstGeom>
                          <a:noFill/>
                          <a:ln>
                            <a:noFill/>
                          </a:ln>
                        </pic:spPr>
                      </pic:pic>
                    </a:graphicData>
                  </a:graphic>
                </wp:inline>
              </w:drawing>
            </w:r>
          </w:p>
        </w:tc>
      </w:tr>
      <w:tr w:rsidR="00F22778" w:rsidRPr="00B505D5" w14:paraId="25CA040C" w14:textId="77777777" w:rsidTr="00F22778">
        <w:tc>
          <w:tcPr>
            <w:tcW w:w="5000" w:type="pct"/>
          </w:tcPr>
          <w:p w14:paraId="25CA040B" w14:textId="77777777" w:rsidR="00F22778" w:rsidRPr="00B505D5" w:rsidRDefault="00CB1330" w:rsidP="009074C3">
            <w:pPr>
              <w:pStyle w:val="Default"/>
              <w:jc w:val="center"/>
              <w:rPr>
                <w:sz w:val="22"/>
                <w:szCs w:val="22"/>
              </w:rPr>
            </w:pPr>
            <w:proofErr w:type="spellStart"/>
            <w:r w:rsidRPr="00B505D5">
              <w:rPr>
                <w:sz w:val="22"/>
                <w:szCs w:val="22"/>
              </w:rPr>
              <w:t>figur</w:t>
            </w:r>
            <w:proofErr w:type="spellEnd"/>
            <w:r w:rsidR="0088733C" w:rsidRPr="00B505D5">
              <w:rPr>
                <w:sz w:val="22"/>
                <w:szCs w:val="22"/>
              </w:rPr>
              <w:t> </w:t>
            </w:r>
            <w:r w:rsidR="00F22778" w:rsidRPr="00B505D5">
              <w:rPr>
                <w:sz w:val="22"/>
                <w:szCs w:val="22"/>
              </w:rPr>
              <w:t>5</w:t>
            </w:r>
          </w:p>
        </w:tc>
      </w:tr>
    </w:tbl>
    <w:p w14:paraId="25CA040D" w14:textId="77777777" w:rsidR="00F22778" w:rsidRPr="00B505D5" w:rsidRDefault="00F22778" w:rsidP="00F22778">
      <w:pPr>
        <w:pStyle w:val="Default"/>
        <w:rPr>
          <w:sz w:val="22"/>
          <w:szCs w:val="22"/>
        </w:rPr>
      </w:pPr>
    </w:p>
    <w:p w14:paraId="25CA040E" w14:textId="77777777" w:rsidR="00F22778" w:rsidRPr="00B505D5" w:rsidRDefault="00342F1E" w:rsidP="006E3EBA">
      <w:pPr>
        <w:pStyle w:val="Default"/>
        <w:keepNext/>
        <w:keepLines/>
        <w:numPr>
          <w:ilvl w:val="0"/>
          <w:numId w:val="19"/>
        </w:numPr>
        <w:tabs>
          <w:tab w:val="clear" w:pos="360"/>
          <w:tab w:val="num" w:pos="567"/>
        </w:tabs>
        <w:ind w:left="567" w:hanging="567"/>
        <w:rPr>
          <w:sz w:val="22"/>
          <w:szCs w:val="22"/>
          <w:lang w:val="nb-NO"/>
        </w:rPr>
      </w:pPr>
      <w:r w:rsidRPr="00B505D5">
        <w:rPr>
          <w:sz w:val="22"/>
          <w:szCs w:val="22"/>
          <w:lang w:val="nb-NO"/>
        </w:rPr>
        <w:t>N</w:t>
      </w:r>
      <w:r w:rsidR="006528F5" w:rsidRPr="00B505D5">
        <w:rPr>
          <w:sz w:val="22"/>
          <w:szCs w:val="22"/>
          <w:lang w:val="nb-NO"/>
        </w:rPr>
        <w:t>år pulveret</w:t>
      </w:r>
      <w:r w:rsidRPr="00B505D5">
        <w:rPr>
          <w:sz w:val="22"/>
          <w:szCs w:val="22"/>
          <w:lang w:val="nb-NO"/>
        </w:rPr>
        <w:t xml:space="preserve"> rekonstitueres</w:t>
      </w:r>
      <w:r w:rsidR="006528F5" w:rsidRPr="00B505D5">
        <w:rPr>
          <w:sz w:val="22"/>
          <w:szCs w:val="22"/>
          <w:lang w:val="nb-NO"/>
        </w:rPr>
        <w:t>, fås</w:t>
      </w:r>
      <w:r w:rsidR="0088733C" w:rsidRPr="00B505D5">
        <w:rPr>
          <w:sz w:val="22"/>
          <w:szCs w:val="22"/>
          <w:lang w:val="nb-NO"/>
        </w:rPr>
        <w:t xml:space="preserve"> en hvit mikstur, suspensj</w:t>
      </w:r>
      <w:r w:rsidR="006528F5" w:rsidRPr="00B505D5">
        <w:rPr>
          <w:sz w:val="22"/>
          <w:szCs w:val="22"/>
          <w:lang w:val="nb-NO"/>
        </w:rPr>
        <w:t>on</w:t>
      </w:r>
      <w:r w:rsidRPr="00B505D5">
        <w:rPr>
          <w:sz w:val="22"/>
          <w:szCs w:val="22"/>
          <w:lang w:val="nb-NO"/>
        </w:rPr>
        <w:t xml:space="preserve"> med druesmak</w:t>
      </w:r>
      <w:r w:rsidR="0088733C" w:rsidRPr="00B505D5">
        <w:rPr>
          <w:sz w:val="22"/>
          <w:szCs w:val="22"/>
          <w:lang w:val="nb-NO"/>
        </w:rPr>
        <w:t>.</w:t>
      </w:r>
      <w:r w:rsidR="001C0FA3" w:rsidRPr="00B505D5">
        <w:rPr>
          <w:sz w:val="22"/>
          <w:szCs w:val="22"/>
          <w:lang w:val="nb-NO"/>
        </w:rPr>
        <w:t xml:space="preserve"> Skriv utløpsda</w:t>
      </w:r>
      <w:r w:rsidR="000410CB" w:rsidRPr="00B505D5">
        <w:rPr>
          <w:sz w:val="22"/>
          <w:szCs w:val="22"/>
          <w:lang w:val="nb-NO"/>
        </w:rPr>
        <w:t>to for ferdig tilberedt mikstur</w:t>
      </w:r>
      <w:r w:rsidR="001C0FA3" w:rsidRPr="00B505D5">
        <w:rPr>
          <w:sz w:val="22"/>
          <w:szCs w:val="22"/>
          <w:lang w:val="nb-NO"/>
        </w:rPr>
        <w:t xml:space="preserve"> på flaskens etikett (ho</w:t>
      </w:r>
      <w:r w:rsidR="006A55A4" w:rsidRPr="00B505D5">
        <w:rPr>
          <w:sz w:val="22"/>
          <w:szCs w:val="22"/>
          <w:lang w:val="nb-NO"/>
        </w:rPr>
        <w:t xml:space="preserve">ldbarhet for </w:t>
      </w:r>
      <w:r w:rsidR="000410CB" w:rsidRPr="00B505D5">
        <w:rPr>
          <w:sz w:val="22"/>
          <w:szCs w:val="22"/>
          <w:lang w:val="nb-NO"/>
        </w:rPr>
        <w:t xml:space="preserve">ferdig </w:t>
      </w:r>
      <w:r w:rsidR="006A55A4" w:rsidRPr="00B505D5">
        <w:rPr>
          <w:sz w:val="22"/>
          <w:szCs w:val="22"/>
          <w:lang w:val="nb-NO"/>
        </w:rPr>
        <w:t>tilberedt mikstur</w:t>
      </w:r>
      <w:r w:rsidR="001C0FA3" w:rsidRPr="00B505D5">
        <w:rPr>
          <w:sz w:val="22"/>
          <w:szCs w:val="22"/>
          <w:lang w:val="nb-NO"/>
        </w:rPr>
        <w:t xml:space="preserve"> er 30 dager etter dato for rekonstituering)</w:t>
      </w:r>
      <w:r w:rsidR="00F22778" w:rsidRPr="00B505D5">
        <w:rPr>
          <w:sz w:val="22"/>
          <w:szCs w:val="22"/>
          <w:lang w:val="nb-NO"/>
        </w:rPr>
        <w:t xml:space="preserve">. </w:t>
      </w:r>
      <w:r w:rsidR="001C0FA3" w:rsidRPr="00B505D5">
        <w:rPr>
          <w:sz w:val="22"/>
          <w:szCs w:val="22"/>
          <w:lang w:val="nb-NO"/>
        </w:rPr>
        <w:t>Ubrukt mikstur skal kasseres eller leveres til apoteket etter denne datoen.</w:t>
      </w:r>
      <w:r w:rsidR="00F22778" w:rsidRPr="00B505D5">
        <w:rPr>
          <w:sz w:val="22"/>
          <w:szCs w:val="22"/>
          <w:lang w:val="nb-NO"/>
        </w:rPr>
        <w:t xml:space="preserve"> </w:t>
      </w:r>
    </w:p>
    <w:p w14:paraId="25CA040F" w14:textId="77777777" w:rsidR="00F22778" w:rsidRPr="00B505D5" w:rsidRDefault="00F22778" w:rsidP="00D8724E">
      <w:pPr>
        <w:pStyle w:val="Default"/>
        <w:rPr>
          <w:sz w:val="22"/>
          <w:szCs w:val="22"/>
          <w:lang w:val="nb-NO"/>
        </w:rPr>
      </w:pPr>
    </w:p>
    <w:p w14:paraId="25CA0410" w14:textId="77777777" w:rsidR="00F22778" w:rsidRPr="00B505D5" w:rsidRDefault="002412C7" w:rsidP="00F22778">
      <w:pPr>
        <w:pStyle w:val="Default"/>
        <w:rPr>
          <w:b/>
          <w:bCs/>
          <w:sz w:val="22"/>
          <w:szCs w:val="22"/>
        </w:rPr>
      </w:pPr>
      <w:proofErr w:type="spellStart"/>
      <w:r w:rsidRPr="00B505D5">
        <w:rPr>
          <w:bCs/>
          <w:sz w:val="22"/>
          <w:szCs w:val="22"/>
          <w:u w:val="single"/>
        </w:rPr>
        <w:t>Bruksanvisning</w:t>
      </w:r>
      <w:proofErr w:type="spellEnd"/>
      <w:r w:rsidR="00F22778" w:rsidRPr="00B505D5">
        <w:rPr>
          <w:b/>
          <w:bCs/>
          <w:sz w:val="22"/>
          <w:szCs w:val="22"/>
        </w:rPr>
        <w:t xml:space="preserve"> </w:t>
      </w:r>
    </w:p>
    <w:p w14:paraId="25CA0411" w14:textId="77777777" w:rsidR="009074C3" w:rsidRPr="00B505D5" w:rsidRDefault="009074C3" w:rsidP="00F22778">
      <w:pPr>
        <w:pStyle w:val="Default"/>
        <w:rPr>
          <w:sz w:val="22"/>
          <w:szCs w:val="22"/>
        </w:rPr>
      </w:pPr>
    </w:p>
    <w:p w14:paraId="25CA0412" w14:textId="77777777" w:rsidR="00F22778" w:rsidRPr="00B505D5" w:rsidRDefault="001C0FA3" w:rsidP="006E3EBA">
      <w:pPr>
        <w:pStyle w:val="Default"/>
        <w:numPr>
          <w:ilvl w:val="0"/>
          <w:numId w:val="20"/>
        </w:numPr>
        <w:tabs>
          <w:tab w:val="clear" w:pos="720"/>
          <w:tab w:val="num" w:pos="567"/>
        </w:tabs>
        <w:ind w:left="567" w:hanging="567"/>
        <w:rPr>
          <w:sz w:val="22"/>
          <w:szCs w:val="22"/>
          <w:lang w:val="nb-NO"/>
        </w:rPr>
      </w:pPr>
      <w:r w:rsidRPr="00B505D5">
        <w:rPr>
          <w:sz w:val="22"/>
          <w:szCs w:val="22"/>
          <w:lang w:val="nb-NO"/>
        </w:rPr>
        <w:t xml:space="preserve">Rist den lukkede flasken med </w:t>
      </w:r>
      <w:r w:rsidR="002412C7" w:rsidRPr="00B505D5">
        <w:rPr>
          <w:sz w:val="22"/>
          <w:szCs w:val="22"/>
          <w:lang w:val="nb-NO"/>
        </w:rPr>
        <w:t xml:space="preserve">ferdig tilberedt </w:t>
      </w:r>
      <w:r w:rsidR="006A55A4" w:rsidRPr="00B505D5">
        <w:rPr>
          <w:sz w:val="22"/>
          <w:szCs w:val="22"/>
          <w:lang w:val="nb-NO"/>
        </w:rPr>
        <w:t>mikstur</w:t>
      </w:r>
      <w:r w:rsidRPr="00B505D5">
        <w:rPr>
          <w:sz w:val="22"/>
          <w:szCs w:val="22"/>
          <w:lang w:val="nb-NO"/>
        </w:rPr>
        <w:t xml:space="preserve"> kraftig i minimum 10 sekunder før bruk. </w:t>
      </w:r>
      <w:r w:rsidR="00824FF3" w:rsidRPr="00B505D5">
        <w:rPr>
          <w:sz w:val="22"/>
          <w:szCs w:val="22"/>
          <w:lang w:val="nb-NO"/>
        </w:rPr>
        <w:t>Fjern</w:t>
      </w:r>
      <w:r w:rsidRPr="00B505D5">
        <w:rPr>
          <w:sz w:val="22"/>
          <w:szCs w:val="22"/>
          <w:lang w:val="nb-NO"/>
        </w:rPr>
        <w:t xml:space="preserve"> korken (</w:t>
      </w:r>
      <w:r w:rsidR="002412C7" w:rsidRPr="00B505D5">
        <w:rPr>
          <w:sz w:val="22"/>
          <w:szCs w:val="22"/>
          <w:lang w:val="nb-NO"/>
        </w:rPr>
        <w:t>figur</w:t>
      </w:r>
      <w:r w:rsidRPr="00B505D5">
        <w:rPr>
          <w:sz w:val="22"/>
          <w:szCs w:val="22"/>
          <w:lang w:val="nb-NO"/>
        </w:rPr>
        <w:t> 6)</w:t>
      </w:r>
      <w:r w:rsidR="002412C7" w:rsidRPr="00B505D5">
        <w:rPr>
          <w:sz w:val="22"/>
          <w:szCs w:val="22"/>
          <w:lang w:val="nb-NO"/>
        </w:rPr>
        <w:t xml:space="preserve">. </w:t>
      </w:r>
    </w:p>
    <w:tbl>
      <w:tblPr>
        <w:tblW w:w="10684" w:type="dxa"/>
        <w:tblInd w:w="-798" w:type="dxa"/>
        <w:tblLook w:val="04A0" w:firstRow="1" w:lastRow="0" w:firstColumn="1" w:lastColumn="0" w:noHBand="0" w:noVBand="1"/>
      </w:tblPr>
      <w:tblGrid>
        <w:gridCol w:w="10684"/>
      </w:tblGrid>
      <w:tr w:rsidR="00F22778" w:rsidRPr="00B505D5" w14:paraId="25CA0414" w14:textId="77777777" w:rsidTr="00F22778">
        <w:tc>
          <w:tcPr>
            <w:tcW w:w="10684" w:type="dxa"/>
          </w:tcPr>
          <w:p w14:paraId="25CA0413" w14:textId="77777777" w:rsidR="00F22778" w:rsidRPr="00B505D5" w:rsidRDefault="00B505D5" w:rsidP="00F22778">
            <w:pPr>
              <w:pStyle w:val="Default"/>
              <w:jc w:val="center"/>
            </w:pPr>
            <w:r w:rsidRPr="00B505D5">
              <w:rPr>
                <w:noProof/>
                <w:lang w:val="en-US" w:eastAsia="zh-CN"/>
              </w:rPr>
              <w:drawing>
                <wp:inline distT="0" distB="0" distL="0" distR="0" wp14:anchorId="25CA0BD0" wp14:editId="25CA0BD1">
                  <wp:extent cx="4408170" cy="2579370"/>
                  <wp:effectExtent l="0" t="0" r="0" b="0"/>
                  <wp:docPr id="6" name="Picture 6"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8170" cy="2579370"/>
                          </a:xfrm>
                          <a:prstGeom prst="rect">
                            <a:avLst/>
                          </a:prstGeom>
                          <a:noFill/>
                          <a:ln>
                            <a:noFill/>
                          </a:ln>
                        </pic:spPr>
                      </pic:pic>
                    </a:graphicData>
                  </a:graphic>
                </wp:inline>
              </w:drawing>
            </w:r>
          </w:p>
        </w:tc>
      </w:tr>
      <w:tr w:rsidR="00F22778" w:rsidRPr="00B505D5" w14:paraId="25CA0416" w14:textId="77777777" w:rsidTr="00F22778">
        <w:tc>
          <w:tcPr>
            <w:tcW w:w="10684" w:type="dxa"/>
          </w:tcPr>
          <w:p w14:paraId="25CA0415" w14:textId="77777777" w:rsidR="00F22778" w:rsidRPr="00B505D5" w:rsidRDefault="00F22778" w:rsidP="009074C3">
            <w:pPr>
              <w:pStyle w:val="Default"/>
              <w:jc w:val="center"/>
              <w:rPr>
                <w:sz w:val="22"/>
                <w:szCs w:val="22"/>
              </w:rPr>
            </w:pPr>
            <w:proofErr w:type="spellStart"/>
            <w:r w:rsidRPr="00B505D5">
              <w:rPr>
                <w:sz w:val="22"/>
                <w:szCs w:val="22"/>
              </w:rPr>
              <w:t>figur</w:t>
            </w:r>
            <w:proofErr w:type="spellEnd"/>
            <w:r w:rsidRPr="00B505D5">
              <w:rPr>
                <w:sz w:val="22"/>
                <w:szCs w:val="22"/>
              </w:rPr>
              <w:t xml:space="preserve"> 6</w:t>
            </w:r>
          </w:p>
        </w:tc>
      </w:tr>
    </w:tbl>
    <w:p w14:paraId="25CA0417" w14:textId="77777777" w:rsidR="00F22778" w:rsidRPr="00B505D5" w:rsidRDefault="00F22778" w:rsidP="00F22778">
      <w:pPr>
        <w:pStyle w:val="Default"/>
        <w:rPr>
          <w:sz w:val="22"/>
          <w:szCs w:val="22"/>
        </w:rPr>
      </w:pPr>
    </w:p>
    <w:p w14:paraId="25CA0418" w14:textId="77777777" w:rsidR="00F22778" w:rsidRPr="00B505D5" w:rsidRDefault="002412C7" w:rsidP="006E3EBA">
      <w:pPr>
        <w:pStyle w:val="Default"/>
        <w:keepNext/>
        <w:numPr>
          <w:ilvl w:val="0"/>
          <w:numId w:val="20"/>
        </w:numPr>
        <w:tabs>
          <w:tab w:val="clear" w:pos="720"/>
          <w:tab w:val="num" w:pos="567"/>
        </w:tabs>
        <w:ind w:left="567" w:hanging="567"/>
        <w:rPr>
          <w:sz w:val="22"/>
          <w:szCs w:val="22"/>
          <w:lang w:val="nb-NO"/>
        </w:rPr>
      </w:pPr>
      <w:r w:rsidRPr="00B505D5">
        <w:rPr>
          <w:sz w:val="22"/>
          <w:szCs w:val="22"/>
          <w:lang w:val="nb-NO"/>
        </w:rPr>
        <w:lastRenderedPageBreak/>
        <w:t>Når flasken står oppr</w:t>
      </w:r>
      <w:r w:rsidR="00824FF3" w:rsidRPr="00B505D5">
        <w:rPr>
          <w:sz w:val="22"/>
          <w:szCs w:val="22"/>
          <w:lang w:val="nb-NO"/>
        </w:rPr>
        <w:t xml:space="preserve">eist, på en rett flate, </w:t>
      </w:r>
      <w:r w:rsidRPr="00B505D5">
        <w:rPr>
          <w:sz w:val="22"/>
          <w:szCs w:val="22"/>
          <w:lang w:val="nb-NO"/>
        </w:rPr>
        <w:t>sette</w:t>
      </w:r>
      <w:r w:rsidR="00824FF3" w:rsidRPr="00B505D5">
        <w:rPr>
          <w:sz w:val="22"/>
          <w:szCs w:val="22"/>
          <w:lang w:val="nb-NO"/>
        </w:rPr>
        <w:t>s</w:t>
      </w:r>
      <w:r w:rsidRPr="00B505D5">
        <w:rPr>
          <w:sz w:val="22"/>
          <w:szCs w:val="22"/>
          <w:lang w:val="nb-NO"/>
        </w:rPr>
        <w:t xml:space="preserve"> spissen på </w:t>
      </w:r>
      <w:r w:rsidR="0051556E" w:rsidRPr="00B505D5">
        <w:rPr>
          <w:sz w:val="22"/>
          <w:szCs w:val="22"/>
          <w:lang w:val="nb-NO"/>
        </w:rPr>
        <w:t>doseringssprøyten</w:t>
      </w:r>
      <w:r w:rsidRPr="00B505D5">
        <w:rPr>
          <w:sz w:val="22"/>
          <w:szCs w:val="22"/>
          <w:lang w:val="nb-NO"/>
        </w:rPr>
        <w:t xml:space="preserve"> inn i adapteren</w:t>
      </w:r>
      <w:r w:rsidR="00F22778" w:rsidRPr="00B505D5">
        <w:rPr>
          <w:sz w:val="22"/>
          <w:szCs w:val="22"/>
          <w:lang w:val="nb-NO"/>
        </w:rPr>
        <w:t xml:space="preserve"> (figur 7)</w:t>
      </w:r>
      <w:r w:rsidRPr="00B505D5">
        <w:rPr>
          <w:sz w:val="22"/>
          <w:szCs w:val="22"/>
          <w:lang w:val="nb-NO"/>
        </w:rPr>
        <w:t>.</w:t>
      </w:r>
    </w:p>
    <w:p w14:paraId="25CA0419" w14:textId="77777777" w:rsidR="009074C3" w:rsidRPr="00B505D5" w:rsidRDefault="009074C3" w:rsidP="009074C3">
      <w:pPr>
        <w:pStyle w:val="Default"/>
        <w:keepNext/>
        <w:ind w:left="720"/>
        <w:rPr>
          <w:sz w:val="22"/>
          <w:szCs w:val="22"/>
          <w:lang w:val="nb-NO"/>
        </w:rPr>
      </w:pPr>
    </w:p>
    <w:tbl>
      <w:tblPr>
        <w:tblW w:w="0" w:type="auto"/>
        <w:tblLook w:val="04A0" w:firstRow="1" w:lastRow="0" w:firstColumn="1" w:lastColumn="0" w:noHBand="0" w:noVBand="1"/>
      </w:tblPr>
      <w:tblGrid>
        <w:gridCol w:w="9067"/>
      </w:tblGrid>
      <w:tr w:rsidR="00F22778" w:rsidRPr="00B505D5" w14:paraId="25CA041B" w14:textId="77777777" w:rsidTr="00F22778">
        <w:tc>
          <w:tcPr>
            <w:tcW w:w="9287" w:type="dxa"/>
          </w:tcPr>
          <w:p w14:paraId="25CA041A" w14:textId="77777777" w:rsidR="00F22778" w:rsidRPr="00B505D5" w:rsidRDefault="00B505D5" w:rsidP="00F22778">
            <w:pPr>
              <w:pStyle w:val="Default"/>
              <w:keepNext/>
              <w:jc w:val="center"/>
            </w:pPr>
            <w:r w:rsidRPr="00B505D5">
              <w:rPr>
                <w:noProof/>
                <w:lang w:val="en-US" w:eastAsia="zh-CN"/>
              </w:rPr>
              <w:drawing>
                <wp:inline distT="0" distB="0" distL="0" distR="0" wp14:anchorId="25CA0BD2" wp14:editId="25CA0BD3">
                  <wp:extent cx="1091565" cy="2402205"/>
                  <wp:effectExtent l="0" t="0" r="0" b="0"/>
                  <wp:docPr id="7" name="Picture 7"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1565" cy="2402205"/>
                          </a:xfrm>
                          <a:prstGeom prst="rect">
                            <a:avLst/>
                          </a:prstGeom>
                          <a:noFill/>
                          <a:ln>
                            <a:noFill/>
                          </a:ln>
                        </pic:spPr>
                      </pic:pic>
                    </a:graphicData>
                  </a:graphic>
                </wp:inline>
              </w:drawing>
            </w:r>
          </w:p>
        </w:tc>
      </w:tr>
      <w:tr w:rsidR="00F22778" w:rsidRPr="00B505D5" w14:paraId="25CA041D" w14:textId="77777777" w:rsidTr="00F22778">
        <w:tc>
          <w:tcPr>
            <w:tcW w:w="9287" w:type="dxa"/>
          </w:tcPr>
          <w:p w14:paraId="25CA041C" w14:textId="77777777" w:rsidR="00F22778" w:rsidRPr="00B505D5" w:rsidRDefault="00F22778" w:rsidP="009074C3">
            <w:pPr>
              <w:pStyle w:val="Default"/>
              <w:jc w:val="center"/>
              <w:rPr>
                <w:sz w:val="22"/>
                <w:szCs w:val="22"/>
              </w:rPr>
            </w:pPr>
            <w:proofErr w:type="spellStart"/>
            <w:r w:rsidRPr="00B505D5">
              <w:rPr>
                <w:sz w:val="22"/>
                <w:szCs w:val="22"/>
              </w:rPr>
              <w:t>figur</w:t>
            </w:r>
            <w:proofErr w:type="spellEnd"/>
            <w:r w:rsidRPr="00B505D5">
              <w:rPr>
                <w:sz w:val="22"/>
                <w:szCs w:val="22"/>
              </w:rPr>
              <w:t xml:space="preserve"> 7</w:t>
            </w:r>
          </w:p>
        </w:tc>
      </w:tr>
    </w:tbl>
    <w:p w14:paraId="25CA041E" w14:textId="77777777" w:rsidR="00F22778" w:rsidRPr="00B505D5" w:rsidRDefault="00F22778" w:rsidP="00F22778">
      <w:pPr>
        <w:pStyle w:val="Default"/>
        <w:rPr>
          <w:sz w:val="22"/>
          <w:szCs w:val="22"/>
        </w:rPr>
      </w:pPr>
    </w:p>
    <w:p w14:paraId="25CA041F" w14:textId="77777777" w:rsidR="00F22778" w:rsidRPr="00B505D5" w:rsidRDefault="002412C7" w:rsidP="002352F0">
      <w:pPr>
        <w:pStyle w:val="Default"/>
        <w:keepNext/>
        <w:keepLines/>
        <w:numPr>
          <w:ilvl w:val="0"/>
          <w:numId w:val="20"/>
        </w:numPr>
        <w:tabs>
          <w:tab w:val="clear" w:pos="720"/>
          <w:tab w:val="num" w:pos="567"/>
        </w:tabs>
        <w:ind w:left="567" w:hanging="567"/>
        <w:rPr>
          <w:sz w:val="22"/>
          <w:szCs w:val="22"/>
          <w:lang w:val="nb-NO"/>
        </w:rPr>
      </w:pPr>
      <w:r w:rsidRPr="00B505D5">
        <w:rPr>
          <w:sz w:val="22"/>
          <w:szCs w:val="22"/>
          <w:lang w:val="nb-NO"/>
        </w:rPr>
        <w:t xml:space="preserve">Snu flasken opp ned mens </w:t>
      </w:r>
      <w:r w:rsidR="0051556E" w:rsidRPr="00B505D5">
        <w:rPr>
          <w:sz w:val="22"/>
          <w:szCs w:val="22"/>
          <w:lang w:val="nb-NO"/>
        </w:rPr>
        <w:t>doseringssprøyten</w:t>
      </w:r>
      <w:r w:rsidRPr="00B505D5">
        <w:rPr>
          <w:sz w:val="22"/>
          <w:szCs w:val="22"/>
          <w:lang w:val="nb-NO"/>
        </w:rPr>
        <w:t xml:space="preserve"> </w:t>
      </w:r>
      <w:r w:rsidR="00824FF3" w:rsidRPr="00B505D5">
        <w:rPr>
          <w:sz w:val="22"/>
          <w:szCs w:val="22"/>
          <w:lang w:val="nb-NO"/>
        </w:rPr>
        <w:t xml:space="preserve">holdes </w:t>
      </w:r>
      <w:r w:rsidRPr="00B505D5">
        <w:rPr>
          <w:sz w:val="22"/>
          <w:szCs w:val="22"/>
          <w:lang w:val="nb-NO"/>
        </w:rPr>
        <w:t>på plass. Trekk stempelet på sprøyten sakte tilb</w:t>
      </w:r>
      <w:r w:rsidR="00824FF3" w:rsidRPr="00B505D5">
        <w:rPr>
          <w:sz w:val="22"/>
          <w:szCs w:val="22"/>
          <w:lang w:val="nb-NO"/>
        </w:rPr>
        <w:t xml:space="preserve">ake til tallet som markerer </w:t>
      </w:r>
      <w:r w:rsidRPr="00B505D5">
        <w:rPr>
          <w:sz w:val="22"/>
          <w:szCs w:val="22"/>
          <w:lang w:val="nb-NO"/>
        </w:rPr>
        <w:t>dose</w:t>
      </w:r>
      <w:r w:rsidR="00824FF3" w:rsidRPr="00B505D5">
        <w:rPr>
          <w:sz w:val="22"/>
          <w:szCs w:val="22"/>
          <w:lang w:val="nb-NO"/>
        </w:rPr>
        <w:t>n som skal tas</w:t>
      </w:r>
      <w:r w:rsidRPr="00B505D5">
        <w:rPr>
          <w:sz w:val="22"/>
          <w:szCs w:val="22"/>
          <w:lang w:val="nb-NO"/>
        </w:rPr>
        <w:t xml:space="preserve"> (1 </w:t>
      </w:r>
      <w:r w:rsidR="00F22778" w:rsidRPr="00B505D5">
        <w:rPr>
          <w:sz w:val="22"/>
          <w:szCs w:val="22"/>
          <w:lang w:val="nb-NO"/>
        </w:rPr>
        <w:t xml:space="preserve">ml </w:t>
      </w:r>
      <w:r w:rsidRPr="00B505D5">
        <w:rPr>
          <w:sz w:val="22"/>
          <w:szCs w:val="22"/>
          <w:lang w:val="nb-NO"/>
        </w:rPr>
        <w:t>mikstur gir 10 </w:t>
      </w:r>
      <w:r w:rsidR="00F22778" w:rsidRPr="00B505D5">
        <w:rPr>
          <w:sz w:val="22"/>
          <w:szCs w:val="22"/>
          <w:lang w:val="nb-NO"/>
        </w:rPr>
        <w:t xml:space="preserve">mg dose, </w:t>
      </w:r>
      <w:r w:rsidRPr="00B505D5">
        <w:rPr>
          <w:sz w:val="22"/>
          <w:szCs w:val="22"/>
          <w:lang w:val="nb-NO"/>
        </w:rPr>
        <w:t>2 </w:t>
      </w:r>
      <w:r w:rsidR="00F22778" w:rsidRPr="00B505D5">
        <w:rPr>
          <w:sz w:val="22"/>
          <w:szCs w:val="22"/>
          <w:lang w:val="nb-NO"/>
        </w:rPr>
        <w:t>ml</w:t>
      </w:r>
      <w:r w:rsidR="000410CB" w:rsidRPr="00B505D5">
        <w:rPr>
          <w:sz w:val="22"/>
          <w:szCs w:val="22"/>
          <w:lang w:val="nb-NO"/>
        </w:rPr>
        <w:t xml:space="preserve"> mikstur</w:t>
      </w:r>
      <w:r w:rsidRPr="00B505D5">
        <w:rPr>
          <w:sz w:val="22"/>
          <w:szCs w:val="22"/>
          <w:lang w:val="nb-NO"/>
        </w:rPr>
        <w:t xml:space="preserve"> gir 20 </w:t>
      </w:r>
      <w:r w:rsidR="00F22778" w:rsidRPr="00B505D5">
        <w:rPr>
          <w:sz w:val="22"/>
          <w:szCs w:val="22"/>
          <w:lang w:val="nb-NO"/>
        </w:rPr>
        <w:t>mg dose).</w:t>
      </w:r>
      <w:r w:rsidRPr="00B505D5">
        <w:rPr>
          <w:sz w:val="22"/>
          <w:szCs w:val="22"/>
          <w:lang w:val="nb-NO"/>
        </w:rPr>
        <w:t xml:space="preserve"> For å måle dosen nøyaktig skal øverste kant </w:t>
      </w:r>
      <w:r w:rsidR="003562D3" w:rsidRPr="00B505D5">
        <w:rPr>
          <w:sz w:val="22"/>
          <w:szCs w:val="22"/>
          <w:lang w:val="nb-NO"/>
        </w:rPr>
        <w:t>på sprøytestempelet</w:t>
      </w:r>
      <w:r w:rsidRPr="00B505D5">
        <w:rPr>
          <w:sz w:val="22"/>
          <w:szCs w:val="22"/>
          <w:lang w:val="nb-NO"/>
        </w:rPr>
        <w:t xml:space="preserve"> være på linje med </w:t>
      </w:r>
      <w:r w:rsidR="00824FF3" w:rsidRPr="00B505D5">
        <w:rPr>
          <w:sz w:val="22"/>
          <w:szCs w:val="22"/>
          <w:lang w:val="nb-NO"/>
        </w:rPr>
        <w:t xml:space="preserve">det relevante </w:t>
      </w:r>
      <w:r w:rsidR="003562D3" w:rsidRPr="00B505D5">
        <w:rPr>
          <w:sz w:val="22"/>
          <w:szCs w:val="22"/>
          <w:lang w:val="nb-NO"/>
        </w:rPr>
        <w:t>gradering</w:t>
      </w:r>
      <w:r w:rsidRPr="00B505D5">
        <w:rPr>
          <w:sz w:val="22"/>
          <w:szCs w:val="22"/>
          <w:lang w:val="nb-NO"/>
        </w:rPr>
        <w:t xml:space="preserve">smerket på </w:t>
      </w:r>
      <w:r w:rsidR="0051556E" w:rsidRPr="00B505D5">
        <w:rPr>
          <w:sz w:val="22"/>
          <w:szCs w:val="22"/>
          <w:lang w:val="nb-NO"/>
        </w:rPr>
        <w:t>doseringssprøyten</w:t>
      </w:r>
      <w:r w:rsidRPr="00B505D5">
        <w:rPr>
          <w:sz w:val="22"/>
          <w:szCs w:val="22"/>
          <w:lang w:val="nb-NO"/>
        </w:rPr>
        <w:t xml:space="preserve"> (figur</w:t>
      </w:r>
      <w:r w:rsidR="00F22778" w:rsidRPr="00B505D5">
        <w:rPr>
          <w:sz w:val="22"/>
          <w:szCs w:val="22"/>
          <w:lang w:val="nb-NO"/>
        </w:rPr>
        <w:t xml:space="preserve"> 8)</w:t>
      </w:r>
      <w:r w:rsidRPr="00B505D5">
        <w:rPr>
          <w:sz w:val="22"/>
          <w:szCs w:val="22"/>
          <w:lang w:val="nb-NO"/>
        </w:rPr>
        <w:t>.</w:t>
      </w:r>
    </w:p>
    <w:tbl>
      <w:tblPr>
        <w:tblW w:w="0" w:type="auto"/>
        <w:tblLook w:val="04A0" w:firstRow="1" w:lastRow="0" w:firstColumn="1" w:lastColumn="0" w:noHBand="0" w:noVBand="1"/>
      </w:tblPr>
      <w:tblGrid>
        <w:gridCol w:w="9067"/>
      </w:tblGrid>
      <w:tr w:rsidR="00F22778" w:rsidRPr="00B505D5" w14:paraId="25CA0421" w14:textId="77777777" w:rsidTr="00F22778">
        <w:tc>
          <w:tcPr>
            <w:tcW w:w="9287" w:type="dxa"/>
          </w:tcPr>
          <w:p w14:paraId="25CA0420" w14:textId="77777777" w:rsidR="00F22778" w:rsidRPr="00B505D5" w:rsidRDefault="00B505D5" w:rsidP="002352F0">
            <w:pPr>
              <w:pStyle w:val="Default"/>
              <w:keepNext/>
              <w:keepLines/>
              <w:jc w:val="center"/>
              <w:rPr>
                <w:lang w:val="nb-NO"/>
              </w:rPr>
            </w:pPr>
            <w:r w:rsidRPr="00B505D5">
              <w:rPr>
                <w:noProof/>
                <w:lang w:val="en-US" w:eastAsia="zh-CN"/>
              </w:rPr>
              <w:drawing>
                <wp:inline distT="0" distB="0" distL="0" distR="0" wp14:anchorId="25CA0BD4" wp14:editId="25CA0BD5">
                  <wp:extent cx="1091565" cy="2633980"/>
                  <wp:effectExtent l="0" t="0" r="0" b="0"/>
                  <wp:docPr id="8" name="Picture 8"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1565" cy="2633980"/>
                          </a:xfrm>
                          <a:prstGeom prst="rect">
                            <a:avLst/>
                          </a:prstGeom>
                          <a:noFill/>
                          <a:ln>
                            <a:noFill/>
                          </a:ln>
                        </pic:spPr>
                      </pic:pic>
                    </a:graphicData>
                  </a:graphic>
                </wp:inline>
              </w:drawing>
            </w:r>
          </w:p>
        </w:tc>
      </w:tr>
      <w:tr w:rsidR="00F22778" w:rsidRPr="00B505D5" w14:paraId="25CA0424" w14:textId="77777777" w:rsidTr="00F22778">
        <w:tc>
          <w:tcPr>
            <w:tcW w:w="9287" w:type="dxa"/>
          </w:tcPr>
          <w:p w14:paraId="25CA0422" w14:textId="77777777" w:rsidR="009074C3" w:rsidRPr="00B505D5" w:rsidRDefault="009074C3" w:rsidP="00F22778">
            <w:pPr>
              <w:pStyle w:val="Default"/>
              <w:jc w:val="center"/>
              <w:rPr>
                <w:lang w:val="nb-NO"/>
              </w:rPr>
            </w:pPr>
          </w:p>
          <w:p w14:paraId="25CA0423" w14:textId="77777777" w:rsidR="00F22778" w:rsidRPr="00B505D5" w:rsidRDefault="00F22778" w:rsidP="009074C3">
            <w:pPr>
              <w:pStyle w:val="Default"/>
              <w:jc w:val="center"/>
              <w:rPr>
                <w:sz w:val="22"/>
                <w:szCs w:val="22"/>
                <w:lang w:val="nb-NO"/>
              </w:rPr>
            </w:pPr>
            <w:r w:rsidRPr="00B505D5">
              <w:rPr>
                <w:sz w:val="22"/>
                <w:szCs w:val="22"/>
                <w:lang w:val="nb-NO"/>
              </w:rPr>
              <w:t>figur 8</w:t>
            </w:r>
          </w:p>
        </w:tc>
      </w:tr>
    </w:tbl>
    <w:p w14:paraId="25CA0425" w14:textId="77777777" w:rsidR="00F22778" w:rsidRPr="00B505D5" w:rsidRDefault="00F22778" w:rsidP="00F22778">
      <w:pPr>
        <w:pStyle w:val="Default"/>
        <w:rPr>
          <w:sz w:val="22"/>
          <w:szCs w:val="22"/>
          <w:lang w:val="nb-NO"/>
        </w:rPr>
      </w:pPr>
    </w:p>
    <w:p w14:paraId="25CA0426" w14:textId="77777777" w:rsidR="00F22778" w:rsidRPr="00B505D5" w:rsidRDefault="002412C7" w:rsidP="006E3EBA">
      <w:pPr>
        <w:pStyle w:val="Default"/>
        <w:numPr>
          <w:ilvl w:val="0"/>
          <w:numId w:val="20"/>
        </w:numPr>
        <w:tabs>
          <w:tab w:val="clear" w:pos="720"/>
          <w:tab w:val="num" w:pos="567"/>
        </w:tabs>
        <w:ind w:left="567" w:hanging="567"/>
        <w:rPr>
          <w:sz w:val="22"/>
          <w:szCs w:val="22"/>
          <w:lang w:val="nb-NO"/>
        </w:rPr>
      </w:pPr>
      <w:r w:rsidRPr="00B505D5">
        <w:rPr>
          <w:sz w:val="22"/>
          <w:szCs w:val="22"/>
          <w:lang w:val="nb-NO"/>
        </w:rPr>
        <w:t xml:space="preserve">Hvis det oppstår store bobler skal stempelet </w:t>
      </w:r>
      <w:r w:rsidR="00824FF3" w:rsidRPr="00B505D5">
        <w:rPr>
          <w:sz w:val="22"/>
          <w:szCs w:val="22"/>
          <w:lang w:val="nb-NO"/>
        </w:rPr>
        <w:t xml:space="preserve">presses sakte </w:t>
      </w:r>
      <w:r w:rsidRPr="00B505D5">
        <w:rPr>
          <w:sz w:val="22"/>
          <w:szCs w:val="22"/>
          <w:lang w:val="nb-NO"/>
        </w:rPr>
        <w:t>tilbake i s</w:t>
      </w:r>
      <w:r w:rsidR="00824FF3" w:rsidRPr="00B505D5">
        <w:rPr>
          <w:sz w:val="22"/>
          <w:szCs w:val="22"/>
          <w:lang w:val="nb-NO"/>
        </w:rPr>
        <w:t>prøyten. Dette vil føre legemidlet</w:t>
      </w:r>
      <w:r w:rsidRPr="00B505D5">
        <w:rPr>
          <w:sz w:val="22"/>
          <w:szCs w:val="22"/>
          <w:lang w:val="nb-NO"/>
        </w:rPr>
        <w:t xml:space="preserve"> tilbake i flasken. Gjenta punkt 3</w:t>
      </w:r>
      <w:r w:rsidR="00F22778" w:rsidRPr="00B505D5">
        <w:rPr>
          <w:sz w:val="22"/>
          <w:szCs w:val="22"/>
          <w:lang w:val="nb-NO"/>
        </w:rPr>
        <w:t xml:space="preserve">. </w:t>
      </w:r>
    </w:p>
    <w:p w14:paraId="25CA0427" w14:textId="77777777" w:rsidR="00F22778" w:rsidRPr="00B505D5" w:rsidRDefault="002412C7" w:rsidP="006E3EBA">
      <w:pPr>
        <w:pStyle w:val="Default"/>
        <w:numPr>
          <w:ilvl w:val="0"/>
          <w:numId w:val="20"/>
        </w:numPr>
        <w:tabs>
          <w:tab w:val="clear" w:pos="720"/>
          <w:tab w:val="num" w:pos="567"/>
        </w:tabs>
        <w:ind w:left="567" w:hanging="567"/>
        <w:rPr>
          <w:sz w:val="22"/>
          <w:szCs w:val="22"/>
          <w:lang w:val="nb-NO"/>
        </w:rPr>
      </w:pPr>
      <w:r w:rsidRPr="00B505D5">
        <w:rPr>
          <w:sz w:val="22"/>
          <w:szCs w:val="22"/>
          <w:lang w:val="nb-NO"/>
        </w:rPr>
        <w:t xml:space="preserve">Snu flasken tilbake i oppreist stilling mens </w:t>
      </w:r>
      <w:r w:rsidR="0051556E" w:rsidRPr="00B505D5">
        <w:rPr>
          <w:sz w:val="22"/>
          <w:szCs w:val="22"/>
          <w:lang w:val="nb-NO"/>
        </w:rPr>
        <w:t>doseringssprøyten</w:t>
      </w:r>
      <w:r w:rsidRPr="00B505D5">
        <w:rPr>
          <w:sz w:val="22"/>
          <w:szCs w:val="22"/>
          <w:lang w:val="nb-NO"/>
        </w:rPr>
        <w:t xml:space="preserve"> fortsatt sitter i. Fjern </w:t>
      </w:r>
      <w:r w:rsidR="0051556E" w:rsidRPr="00B505D5">
        <w:rPr>
          <w:sz w:val="22"/>
          <w:szCs w:val="22"/>
          <w:lang w:val="nb-NO"/>
        </w:rPr>
        <w:t>doseringssprøyten</w:t>
      </w:r>
      <w:r w:rsidRPr="00B505D5">
        <w:rPr>
          <w:sz w:val="22"/>
          <w:szCs w:val="22"/>
          <w:lang w:val="nb-NO"/>
        </w:rPr>
        <w:t xml:space="preserve"> fra flasken.</w:t>
      </w:r>
    </w:p>
    <w:p w14:paraId="25CA0428" w14:textId="77777777" w:rsidR="00F22778" w:rsidRPr="00B505D5" w:rsidRDefault="002412C7" w:rsidP="00313436">
      <w:pPr>
        <w:pStyle w:val="Default"/>
        <w:keepNext/>
        <w:keepLines/>
        <w:numPr>
          <w:ilvl w:val="0"/>
          <w:numId w:val="20"/>
        </w:numPr>
        <w:tabs>
          <w:tab w:val="clear" w:pos="720"/>
          <w:tab w:val="num" w:pos="567"/>
        </w:tabs>
        <w:ind w:left="567" w:hanging="567"/>
        <w:rPr>
          <w:sz w:val="22"/>
          <w:szCs w:val="22"/>
          <w:lang w:val="nb-NO"/>
        </w:rPr>
      </w:pPr>
      <w:r w:rsidRPr="00B505D5">
        <w:rPr>
          <w:sz w:val="22"/>
          <w:szCs w:val="22"/>
          <w:lang w:val="nb-NO"/>
        </w:rPr>
        <w:lastRenderedPageBreak/>
        <w:t xml:space="preserve">Stikk spissen av </w:t>
      </w:r>
      <w:r w:rsidR="0051556E" w:rsidRPr="00B505D5">
        <w:rPr>
          <w:sz w:val="22"/>
          <w:szCs w:val="22"/>
          <w:lang w:val="nb-NO"/>
        </w:rPr>
        <w:t>doseringssprøyten</w:t>
      </w:r>
      <w:r w:rsidRPr="00B505D5">
        <w:rPr>
          <w:sz w:val="22"/>
          <w:szCs w:val="22"/>
          <w:lang w:val="nb-NO"/>
        </w:rPr>
        <w:t xml:space="preserve"> inn i munnen. Hold spissen på </w:t>
      </w:r>
      <w:r w:rsidR="0051556E" w:rsidRPr="00B505D5">
        <w:rPr>
          <w:sz w:val="22"/>
          <w:szCs w:val="22"/>
          <w:lang w:val="nb-NO"/>
        </w:rPr>
        <w:t>doseringssprøyten</w:t>
      </w:r>
      <w:r w:rsidRPr="00B505D5">
        <w:rPr>
          <w:sz w:val="22"/>
          <w:szCs w:val="22"/>
          <w:lang w:val="nb-NO"/>
        </w:rPr>
        <w:t xml:space="preserve"> mot innsiden av kinnet. Trykk SAKTE ned stempelet på </w:t>
      </w:r>
      <w:r w:rsidR="0051556E" w:rsidRPr="00B505D5">
        <w:rPr>
          <w:sz w:val="22"/>
          <w:szCs w:val="22"/>
          <w:lang w:val="nb-NO"/>
        </w:rPr>
        <w:t>doseringssprøyten</w:t>
      </w:r>
      <w:r w:rsidRPr="00B505D5">
        <w:rPr>
          <w:sz w:val="22"/>
          <w:szCs w:val="22"/>
          <w:lang w:val="nb-NO"/>
        </w:rPr>
        <w:t xml:space="preserve">. Sprut ikke ut </w:t>
      </w:r>
      <w:r w:rsidR="00824FF3" w:rsidRPr="00B505D5">
        <w:rPr>
          <w:sz w:val="22"/>
          <w:szCs w:val="22"/>
          <w:lang w:val="nb-NO"/>
        </w:rPr>
        <w:t>legemidlet</w:t>
      </w:r>
      <w:r w:rsidRPr="00B505D5">
        <w:rPr>
          <w:sz w:val="22"/>
          <w:szCs w:val="22"/>
          <w:lang w:val="nb-NO"/>
        </w:rPr>
        <w:t xml:space="preserve"> for raskt. Hvis </w:t>
      </w:r>
      <w:r w:rsidR="00824FF3" w:rsidRPr="00B505D5">
        <w:rPr>
          <w:sz w:val="22"/>
          <w:szCs w:val="22"/>
          <w:lang w:val="nb-NO"/>
        </w:rPr>
        <w:t>legemidlet</w:t>
      </w:r>
      <w:r w:rsidRPr="00B505D5">
        <w:rPr>
          <w:sz w:val="22"/>
          <w:szCs w:val="22"/>
          <w:lang w:val="nb-NO"/>
        </w:rPr>
        <w:t xml:space="preserve"> skal gis til et barn, skal barnet sitte eller holdes oppreist før </w:t>
      </w:r>
      <w:r w:rsidR="00824FF3" w:rsidRPr="00B505D5">
        <w:rPr>
          <w:sz w:val="22"/>
          <w:szCs w:val="22"/>
          <w:lang w:val="nb-NO"/>
        </w:rPr>
        <w:t xml:space="preserve">legemidlet gis </w:t>
      </w:r>
      <w:r w:rsidRPr="00B505D5">
        <w:rPr>
          <w:sz w:val="22"/>
          <w:szCs w:val="22"/>
          <w:lang w:val="nb-NO"/>
        </w:rPr>
        <w:t>(figur</w:t>
      </w:r>
      <w:r w:rsidR="007222ED" w:rsidRPr="00B505D5">
        <w:rPr>
          <w:sz w:val="22"/>
          <w:szCs w:val="22"/>
          <w:lang w:val="nb-NO"/>
        </w:rPr>
        <w:t> </w:t>
      </w:r>
      <w:r w:rsidR="00F22778" w:rsidRPr="00B505D5">
        <w:rPr>
          <w:sz w:val="22"/>
          <w:szCs w:val="22"/>
          <w:lang w:val="nb-NO"/>
        </w:rPr>
        <w:t>9)</w:t>
      </w:r>
      <w:r w:rsidR="006A55A4" w:rsidRPr="00B505D5">
        <w:rPr>
          <w:sz w:val="22"/>
          <w:szCs w:val="22"/>
          <w:lang w:val="nb-NO"/>
        </w:rPr>
        <w:t>.</w:t>
      </w:r>
    </w:p>
    <w:p w14:paraId="25CA0429" w14:textId="77777777" w:rsidR="009074C3" w:rsidRPr="00B505D5" w:rsidRDefault="009074C3" w:rsidP="00313436">
      <w:pPr>
        <w:pStyle w:val="Default"/>
        <w:keepNext/>
        <w:keepLines/>
        <w:ind w:left="720"/>
        <w:rPr>
          <w:sz w:val="22"/>
          <w:szCs w:val="22"/>
          <w:lang w:val="nb-NO"/>
        </w:rPr>
      </w:pPr>
    </w:p>
    <w:tbl>
      <w:tblPr>
        <w:tblW w:w="0" w:type="auto"/>
        <w:tblLook w:val="04A0" w:firstRow="1" w:lastRow="0" w:firstColumn="1" w:lastColumn="0" w:noHBand="0" w:noVBand="1"/>
      </w:tblPr>
      <w:tblGrid>
        <w:gridCol w:w="9067"/>
      </w:tblGrid>
      <w:tr w:rsidR="00F22778" w:rsidRPr="00B505D5" w14:paraId="25CA042B" w14:textId="77777777" w:rsidTr="002412C7">
        <w:tc>
          <w:tcPr>
            <w:tcW w:w="9281" w:type="dxa"/>
          </w:tcPr>
          <w:p w14:paraId="25CA042A" w14:textId="77777777" w:rsidR="00F22778" w:rsidRPr="00B505D5" w:rsidRDefault="00B505D5" w:rsidP="00F22778">
            <w:pPr>
              <w:pStyle w:val="Default"/>
              <w:jc w:val="center"/>
            </w:pPr>
            <w:r w:rsidRPr="00B505D5">
              <w:rPr>
                <w:noProof/>
                <w:lang w:val="en-US" w:eastAsia="zh-CN"/>
              </w:rPr>
              <w:drawing>
                <wp:inline distT="0" distB="0" distL="0" distR="0" wp14:anchorId="25CA0BD6" wp14:editId="25CA0BD7">
                  <wp:extent cx="1200785" cy="1391920"/>
                  <wp:effectExtent l="0" t="0" r="0" b="0"/>
                  <wp:docPr id="9" name="Picture 9"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785" cy="1391920"/>
                          </a:xfrm>
                          <a:prstGeom prst="rect">
                            <a:avLst/>
                          </a:prstGeom>
                          <a:noFill/>
                          <a:ln>
                            <a:noFill/>
                          </a:ln>
                        </pic:spPr>
                      </pic:pic>
                    </a:graphicData>
                  </a:graphic>
                </wp:inline>
              </w:drawing>
            </w:r>
          </w:p>
        </w:tc>
      </w:tr>
      <w:tr w:rsidR="00F22778" w:rsidRPr="00B505D5" w14:paraId="25CA042F" w14:textId="77777777" w:rsidTr="002412C7">
        <w:tc>
          <w:tcPr>
            <w:tcW w:w="9281" w:type="dxa"/>
          </w:tcPr>
          <w:p w14:paraId="25CA042C" w14:textId="77777777" w:rsidR="009074C3" w:rsidRPr="00B505D5" w:rsidRDefault="009074C3" w:rsidP="00F22778">
            <w:pPr>
              <w:pStyle w:val="Default"/>
              <w:jc w:val="center"/>
            </w:pPr>
          </w:p>
          <w:p w14:paraId="25CA042D" w14:textId="77777777" w:rsidR="00F22778" w:rsidRPr="00B505D5" w:rsidRDefault="00F22778" w:rsidP="00F22778">
            <w:pPr>
              <w:pStyle w:val="Default"/>
              <w:jc w:val="center"/>
              <w:rPr>
                <w:sz w:val="22"/>
                <w:szCs w:val="22"/>
              </w:rPr>
            </w:pPr>
            <w:proofErr w:type="spellStart"/>
            <w:r w:rsidRPr="00B505D5">
              <w:rPr>
                <w:sz w:val="22"/>
                <w:szCs w:val="22"/>
              </w:rPr>
              <w:t>figur</w:t>
            </w:r>
            <w:proofErr w:type="spellEnd"/>
            <w:r w:rsidRPr="00B505D5">
              <w:rPr>
                <w:sz w:val="22"/>
                <w:szCs w:val="22"/>
              </w:rPr>
              <w:t xml:space="preserve"> 9</w:t>
            </w:r>
          </w:p>
          <w:p w14:paraId="25CA042E" w14:textId="77777777" w:rsidR="00F22778" w:rsidRPr="00B505D5" w:rsidRDefault="00F22778" w:rsidP="00F22778">
            <w:pPr>
              <w:pStyle w:val="Default"/>
              <w:jc w:val="center"/>
            </w:pPr>
          </w:p>
        </w:tc>
      </w:tr>
    </w:tbl>
    <w:p w14:paraId="25CA0430" w14:textId="77777777" w:rsidR="002412C7" w:rsidRPr="00B505D5" w:rsidRDefault="00824FF3" w:rsidP="006E3EBA">
      <w:pPr>
        <w:pStyle w:val="Default"/>
        <w:numPr>
          <w:ilvl w:val="0"/>
          <w:numId w:val="20"/>
        </w:numPr>
        <w:tabs>
          <w:tab w:val="clear" w:pos="720"/>
          <w:tab w:val="num" w:pos="567"/>
        </w:tabs>
        <w:ind w:left="567" w:hanging="567"/>
        <w:rPr>
          <w:sz w:val="22"/>
          <w:szCs w:val="22"/>
          <w:lang w:val="nb-NO"/>
        </w:rPr>
      </w:pPr>
      <w:r w:rsidRPr="00B505D5">
        <w:rPr>
          <w:sz w:val="22"/>
          <w:szCs w:val="22"/>
          <w:lang w:val="nb-NO"/>
        </w:rPr>
        <w:t>Sett korken</w:t>
      </w:r>
      <w:r w:rsidR="002412C7" w:rsidRPr="00B505D5">
        <w:rPr>
          <w:sz w:val="22"/>
          <w:szCs w:val="22"/>
          <w:lang w:val="nb-NO"/>
        </w:rPr>
        <w:t xml:space="preserve"> tilbake på flasken, med adapteren fortsatt på plass. Vask </w:t>
      </w:r>
      <w:r w:rsidR="0051556E" w:rsidRPr="00B505D5">
        <w:rPr>
          <w:sz w:val="22"/>
          <w:szCs w:val="22"/>
          <w:lang w:val="nb-NO"/>
        </w:rPr>
        <w:t>doseringssprøyten</w:t>
      </w:r>
      <w:r w:rsidR="002412C7" w:rsidRPr="00B505D5">
        <w:rPr>
          <w:sz w:val="22"/>
          <w:szCs w:val="22"/>
          <w:lang w:val="nb-NO"/>
        </w:rPr>
        <w:t xml:space="preserve"> som angitt nedenfor</w:t>
      </w:r>
      <w:r w:rsidR="006A55A4" w:rsidRPr="00B505D5">
        <w:rPr>
          <w:sz w:val="22"/>
          <w:szCs w:val="22"/>
          <w:lang w:val="nb-NO"/>
        </w:rPr>
        <w:t>.</w:t>
      </w:r>
    </w:p>
    <w:p w14:paraId="25CA0431" w14:textId="77777777" w:rsidR="00845713" w:rsidRPr="00B505D5" w:rsidRDefault="00845713" w:rsidP="00F22778">
      <w:pPr>
        <w:ind w:left="360"/>
        <w:rPr>
          <w:color w:val="000000"/>
          <w:szCs w:val="22"/>
        </w:rPr>
      </w:pPr>
    </w:p>
    <w:p w14:paraId="25CA0432" w14:textId="77777777" w:rsidR="00845713" w:rsidRPr="00B505D5" w:rsidRDefault="00FE6D74" w:rsidP="00845713">
      <w:pPr>
        <w:rPr>
          <w:color w:val="000000"/>
          <w:u w:val="single"/>
        </w:rPr>
      </w:pPr>
      <w:r w:rsidRPr="00B505D5">
        <w:rPr>
          <w:color w:val="000000"/>
          <w:u w:val="single"/>
        </w:rPr>
        <w:t xml:space="preserve">Vask og oppbevaring av </w:t>
      </w:r>
      <w:r w:rsidR="0051556E" w:rsidRPr="00B505D5">
        <w:rPr>
          <w:color w:val="000000"/>
          <w:u w:val="single"/>
        </w:rPr>
        <w:t>doseringssprøyten</w:t>
      </w:r>
    </w:p>
    <w:p w14:paraId="25CA0433" w14:textId="77777777" w:rsidR="009074C3" w:rsidRPr="00B505D5" w:rsidRDefault="009074C3" w:rsidP="00845713">
      <w:pPr>
        <w:rPr>
          <w:color w:val="000000"/>
          <w:u w:val="single"/>
        </w:rPr>
      </w:pPr>
    </w:p>
    <w:p w14:paraId="25CA0434" w14:textId="77777777" w:rsidR="00845713" w:rsidRPr="00B505D5" w:rsidRDefault="00845713" w:rsidP="006E3EBA">
      <w:pPr>
        <w:numPr>
          <w:ilvl w:val="0"/>
          <w:numId w:val="21"/>
        </w:numPr>
        <w:tabs>
          <w:tab w:val="clear" w:pos="360"/>
        </w:tabs>
        <w:ind w:left="540" w:hanging="540"/>
        <w:rPr>
          <w:b/>
          <w:bCs/>
          <w:color w:val="000000"/>
          <w:szCs w:val="22"/>
        </w:rPr>
      </w:pPr>
      <w:r w:rsidRPr="00B505D5">
        <w:rPr>
          <w:color w:val="000000"/>
          <w:szCs w:val="22"/>
        </w:rPr>
        <w:t>Sprøyten skal vaskes etter hver dose. Trekk stempelet ut av sprøyten og vask begge delene i vann.</w:t>
      </w:r>
    </w:p>
    <w:p w14:paraId="25CA0435" w14:textId="77777777" w:rsidR="00845713" w:rsidRPr="00B505D5" w:rsidRDefault="00845713" w:rsidP="006E3EBA">
      <w:pPr>
        <w:numPr>
          <w:ilvl w:val="0"/>
          <w:numId w:val="21"/>
        </w:numPr>
        <w:tabs>
          <w:tab w:val="clear" w:pos="360"/>
        </w:tabs>
        <w:ind w:left="540" w:hanging="540"/>
        <w:rPr>
          <w:b/>
          <w:bCs/>
          <w:color w:val="000000"/>
          <w:szCs w:val="22"/>
        </w:rPr>
      </w:pPr>
      <w:r w:rsidRPr="00B505D5">
        <w:rPr>
          <w:color w:val="000000"/>
          <w:szCs w:val="22"/>
        </w:rPr>
        <w:t xml:space="preserve">Tørk de to delene. Sett stempelet tilbake i sprøyten. Oppbevar den på et rent og sikkert sted sammen med </w:t>
      </w:r>
      <w:r w:rsidR="00824FF3" w:rsidRPr="00B505D5">
        <w:rPr>
          <w:color w:val="000000"/>
          <w:szCs w:val="22"/>
        </w:rPr>
        <w:t>legemidlet</w:t>
      </w:r>
      <w:r w:rsidRPr="00B505D5">
        <w:rPr>
          <w:color w:val="000000"/>
          <w:szCs w:val="22"/>
        </w:rPr>
        <w:t>.</w:t>
      </w:r>
    </w:p>
    <w:p w14:paraId="25CA0436" w14:textId="77777777" w:rsidR="00845713" w:rsidRPr="00B505D5" w:rsidRDefault="00845713" w:rsidP="00845713">
      <w:pPr>
        <w:rPr>
          <w:color w:val="000000"/>
        </w:rPr>
      </w:pPr>
      <w:r w:rsidRPr="00B505D5">
        <w:rPr>
          <w:color w:val="000000"/>
        </w:rPr>
        <w:t xml:space="preserve"> </w:t>
      </w:r>
    </w:p>
    <w:p w14:paraId="25CA0437" w14:textId="77777777" w:rsidR="00FA5037" w:rsidRPr="00B505D5" w:rsidRDefault="00845713" w:rsidP="00FA5037">
      <w:pPr>
        <w:rPr>
          <w:color w:val="000000"/>
        </w:rPr>
      </w:pPr>
      <w:r w:rsidRPr="00B505D5">
        <w:rPr>
          <w:color w:val="000000"/>
        </w:rPr>
        <w:t>Når legemidlet er rekonstituert, skal miksturen kun administreres ved bruk av</w:t>
      </w:r>
      <w:r w:rsidR="00FE6D74" w:rsidRPr="00B505D5">
        <w:rPr>
          <w:color w:val="000000"/>
        </w:rPr>
        <w:t xml:space="preserve"> </w:t>
      </w:r>
      <w:r w:rsidR="0051556E" w:rsidRPr="00B505D5">
        <w:rPr>
          <w:color w:val="000000"/>
        </w:rPr>
        <w:t>doseringssprøyten</w:t>
      </w:r>
      <w:r w:rsidRPr="00B505D5">
        <w:rPr>
          <w:color w:val="000000"/>
        </w:rPr>
        <w:t xml:space="preserve"> som medfølger i hver pakning. Se pakningsvedlegget for detaljert bruksanvisning.</w:t>
      </w:r>
    </w:p>
    <w:p w14:paraId="25CA0438" w14:textId="77777777" w:rsidR="00FA5037" w:rsidRPr="00B505D5" w:rsidRDefault="00FA5037" w:rsidP="00FA5037">
      <w:pPr>
        <w:rPr>
          <w:color w:val="000000"/>
        </w:rPr>
      </w:pPr>
    </w:p>
    <w:p w14:paraId="25CA0439" w14:textId="77777777" w:rsidR="00FA5037" w:rsidRPr="00B505D5" w:rsidRDefault="00FA5037" w:rsidP="00FA5037">
      <w:pPr>
        <w:tabs>
          <w:tab w:val="left" w:pos="2835"/>
        </w:tabs>
        <w:rPr>
          <w:color w:val="000000"/>
        </w:rPr>
      </w:pPr>
    </w:p>
    <w:p w14:paraId="25CA043A" w14:textId="77777777" w:rsidR="00FA5037" w:rsidRPr="00B505D5" w:rsidRDefault="000526ED" w:rsidP="009074C3">
      <w:pPr>
        <w:keepNext/>
        <w:ind w:left="567" w:hanging="567"/>
        <w:rPr>
          <w:b/>
          <w:color w:val="000000"/>
        </w:rPr>
      </w:pPr>
      <w:r w:rsidRPr="00B505D5">
        <w:rPr>
          <w:b/>
          <w:color w:val="000000"/>
        </w:rPr>
        <w:t>7.</w:t>
      </w:r>
      <w:r w:rsidRPr="00B505D5">
        <w:rPr>
          <w:b/>
          <w:color w:val="000000"/>
        </w:rPr>
        <w:tab/>
      </w:r>
      <w:r w:rsidR="00FA5037" w:rsidRPr="00B505D5">
        <w:rPr>
          <w:b/>
          <w:color w:val="000000"/>
        </w:rPr>
        <w:t>INNEHAVER AV MARKEDSFØRINGSTILLATELSEN</w:t>
      </w:r>
    </w:p>
    <w:p w14:paraId="25CA043B" w14:textId="77777777" w:rsidR="00FA5037" w:rsidRPr="00B505D5" w:rsidRDefault="00FA5037" w:rsidP="009074C3">
      <w:pPr>
        <w:keepNext/>
        <w:ind w:left="567" w:hanging="567"/>
        <w:rPr>
          <w:color w:val="000000"/>
        </w:rPr>
      </w:pPr>
    </w:p>
    <w:p w14:paraId="25CA043C" w14:textId="77777777" w:rsidR="00E346A2" w:rsidRPr="00B505D5" w:rsidRDefault="00E346A2" w:rsidP="00E346A2">
      <w:pPr>
        <w:keepNext/>
        <w:rPr>
          <w:color w:val="000000"/>
        </w:rPr>
      </w:pPr>
      <w:r w:rsidRPr="00B505D5">
        <w:rPr>
          <w:color w:val="000000"/>
        </w:rPr>
        <w:t>Upjohn EESV</w:t>
      </w:r>
    </w:p>
    <w:p w14:paraId="25CA043D" w14:textId="77777777" w:rsidR="00E346A2" w:rsidRPr="00B505D5" w:rsidRDefault="00E346A2" w:rsidP="00E346A2">
      <w:pPr>
        <w:keepNext/>
        <w:rPr>
          <w:color w:val="000000"/>
        </w:rPr>
      </w:pPr>
      <w:r w:rsidRPr="00B505D5">
        <w:rPr>
          <w:color w:val="000000"/>
        </w:rPr>
        <w:t>Rivium Westlaan 142</w:t>
      </w:r>
    </w:p>
    <w:p w14:paraId="25CA043E" w14:textId="77777777" w:rsidR="00E346A2" w:rsidRPr="00B505D5" w:rsidRDefault="00E346A2" w:rsidP="00E346A2">
      <w:pPr>
        <w:keepNext/>
        <w:rPr>
          <w:color w:val="000000"/>
        </w:rPr>
      </w:pPr>
      <w:r w:rsidRPr="00B505D5">
        <w:rPr>
          <w:color w:val="000000"/>
        </w:rPr>
        <w:t>2909 LD Capelle aan den IJssel</w:t>
      </w:r>
    </w:p>
    <w:p w14:paraId="25CA043F" w14:textId="77777777" w:rsidR="00FA5037" w:rsidRPr="00B505D5" w:rsidRDefault="00E346A2" w:rsidP="00FA5037">
      <w:pPr>
        <w:pStyle w:val="Header"/>
        <w:tabs>
          <w:tab w:val="clear" w:pos="4153"/>
          <w:tab w:val="clear" w:pos="8306"/>
        </w:tabs>
        <w:rPr>
          <w:color w:val="000000"/>
        </w:rPr>
      </w:pPr>
      <w:r w:rsidRPr="00B505D5">
        <w:rPr>
          <w:color w:val="000000"/>
        </w:rPr>
        <w:t>Nederland</w:t>
      </w:r>
    </w:p>
    <w:p w14:paraId="25CA0440" w14:textId="77777777" w:rsidR="00FA5037" w:rsidRPr="00B505D5" w:rsidRDefault="00FA5037" w:rsidP="008A2148">
      <w:pPr>
        <w:pStyle w:val="Header"/>
        <w:tabs>
          <w:tab w:val="clear" w:pos="4153"/>
          <w:tab w:val="clear" w:pos="8306"/>
        </w:tabs>
        <w:ind w:left="426"/>
        <w:rPr>
          <w:color w:val="000000"/>
        </w:rPr>
      </w:pPr>
    </w:p>
    <w:p w14:paraId="25CA0441" w14:textId="77777777" w:rsidR="00B72E3D" w:rsidRPr="00B505D5" w:rsidRDefault="00B72E3D" w:rsidP="008A2148">
      <w:pPr>
        <w:pStyle w:val="Header"/>
        <w:tabs>
          <w:tab w:val="clear" w:pos="4153"/>
          <w:tab w:val="clear" w:pos="8306"/>
        </w:tabs>
        <w:ind w:left="426"/>
        <w:rPr>
          <w:color w:val="000000"/>
        </w:rPr>
      </w:pPr>
    </w:p>
    <w:p w14:paraId="25CA0442" w14:textId="77777777" w:rsidR="00FA5037" w:rsidRPr="00B505D5" w:rsidRDefault="00FA5037" w:rsidP="00FA5037">
      <w:pPr>
        <w:keepNext/>
        <w:ind w:left="567" w:hanging="567"/>
        <w:rPr>
          <w:b/>
          <w:color w:val="000000"/>
        </w:rPr>
      </w:pPr>
      <w:r w:rsidRPr="00B505D5">
        <w:rPr>
          <w:b/>
          <w:color w:val="000000"/>
        </w:rPr>
        <w:t>8.</w:t>
      </w:r>
      <w:r w:rsidRPr="00B505D5">
        <w:rPr>
          <w:b/>
          <w:color w:val="000000"/>
        </w:rPr>
        <w:tab/>
        <w:t>MARKEDSFØRINGSTILLATELSESNUMMER (NUMRE)</w:t>
      </w:r>
    </w:p>
    <w:p w14:paraId="25CA0443" w14:textId="77777777" w:rsidR="00FA5037" w:rsidRPr="00B505D5" w:rsidRDefault="00FA5037" w:rsidP="00FA5037">
      <w:pPr>
        <w:keepNext/>
        <w:rPr>
          <w:color w:val="000000"/>
        </w:rPr>
      </w:pPr>
    </w:p>
    <w:p w14:paraId="25CA0444" w14:textId="77777777" w:rsidR="00FA5037" w:rsidRPr="00B505D5" w:rsidRDefault="006A55A4" w:rsidP="00FA5037">
      <w:pPr>
        <w:keepNext/>
        <w:rPr>
          <w:color w:val="000000"/>
        </w:rPr>
      </w:pPr>
      <w:r w:rsidRPr="00B505D5">
        <w:rPr>
          <w:color w:val="000000"/>
        </w:rPr>
        <w:t>EU/1/05/318/</w:t>
      </w:r>
      <w:r w:rsidR="00216B46" w:rsidRPr="00B505D5">
        <w:rPr>
          <w:color w:val="000000"/>
        </w:rPr>
        <w:t>003</w:t>
      </w:r>
    </w:p>
    <w:p w14:paraId="25CA0445" w14:textId="77777777" w:rsidR="00FA5037" w:rsidRPr="00B505D5" w:rsidRDefault="00FA5037" w:rsidP="00FA5037">
      <w:pPr>
        <w:rPr>
          <w:color w:val="000000"/>
        </w:rPr>
      </w:pPr>
    </w:p>
    <w:p w14:paraId="25CA0446" w14:textId="77777777" w:rsidR="00FA5037" w:rsidRPr="00B505D5" w:rsidRDefault="00FA5037" w:rsidP="00FA5037">
      <w:pPr>
        <w:rPr>
          <w:color w:val="000000"/>
        </w:rPr>
      </w:pPr>
    </w:p>
    <w:p w14:paraId="25CA0447" w14:textId="77777777" w:rsidR="00FA5037" w:rsidRPr="00B505D5" w:rsidRDefault="00AE465A" w:rsidP="00AE465A">
      <w:pPr>
        <w:ind w:left="567" w:hanging="567"/>
        <w:rPr>
          <w:b/>
          <w:color w:val="000000"/>
        </w:rPr>
      </w:pPr>
      <w:r w:rsidRPr="00B505D5">
        <w:rPr>
          <w:b/>
          <w:color w:val="000000"/>
        </w:rPr>
        <w:t>9.</w:t>
      </w:r>
      <w:r w:rsidRPr="00B505D5">
        <w:rPr>
          <w:b/>
          <w:color w:val="000000"/>
        </w:rPr>
        <w:tab/>
      </w:r>
      <w:r w:rsidR="00FA5037" w:rsidRPr="00B505D5">
        <w:rPr>
          <w:b/>
          <w:color w:val="000000"/>
        </w:rPr>
        <w:t>DATO FOR FØRSTE MARKEDSFØRINGSTILLATELSE / SISTE FORNYELSE</w:t>
      </w:r>
    </w:p>
    <w:p w14:paraId="25CA0448" w14:textId="77777777" w:rsidR="00FA5037" w:rsidRPr="00B505D5" w:rsidRDefault="00FA5037" w:rsidP="00FA5037">
      <w:pPr>
        <w:rPr>
          <w:b/>
          <w:color w:val="000000"/>
        </w:rPr>
      </w:pPr>
    </w:p>
    <w:p w14:paraId="25CA0449" w14:textId="77777777" w:rsidR="00FA5037" w:rsidRPr="00B505D5" w:rsidRDefault="00FA5037" w:rsidP="00FA5037">
      <w:pPr>
        <w:rPr>
          <w:color w:val="000000"/>
        </w:rPr>
      </w:pPr>
      <w:r w:rsidRPr="00B505D5">
        <w:rPr>
          <w:color w:val="000000"/>
        </w:rPr>
        <w:t>Dato for første markedsføringstillatelse: 28. oktober 2005</w:t>
      </w:r>
    </w:p>
    <w:p w14:paraId="25CA044A" w14:textId="77777777" w:rsidR="00FA5037" w:rsidRPr="00B505D5" w:rsidRDefault="00FA5037" w:rsidP="00FA5037">
      <w:pPr>
        <w:rPr>
          <w:color w:val="000000"/>
        </w:rPr>
      </w:pPr>
      <w:r w:rsidRPr="00B505D5">
        <w:rPr>
          <w:color w:val="000000"/>
        </w:rPr>
        <w:t>Dato for siste fornyelse: 2</w:t>
      </w:r>
      <w:r w:rsidR="00EC4B35" w:rsidRPr="00B505D5">
        <w:rPr>
          <w:color w:val="000000"/>
        </w:rPr>
        <w:t>3</w:t>
      </w:r>
      <w:r w:rsidRPr="00B505D5">
        <w:rPr>
          <w:color w:val="000000"/>
        </w:rPr>
        <w:t xml:space="preserve">. </w:t>
      </w:r>
      <w:r w:rsidR="00D54D9E" w:rsidRPr="00B505D5">
        <w:rPr>
          <w:color w:val="000000"/>
        </w:rPr>
        <w:t>september</w:t>
      </w:r>
      <w:r w:rsidRPr="00B505D5">
        <w:rPr>
          <w:color w:val="000000"/>
        </w:rPr>
        <w:t xml:space="preserve"> 2010</w:t>
      </w:r>
    </w:p>
    <w:p w14:paraId="25CA044B" w14:textId="77777777" w:rsidR="00FA5037" w:rsidRPr="00B505D5" w:rsidRDefault="00FA5037" w:rsidP="00FA5037">
      <w:pPr>
        <w:rPr>
          <w:color w:val="000000"/>
        </w:rPr>
      </w:pPr>
    </w:p>
    <w:p w14:paraId="25CA044C" w14:textId="77777777" w:rsidR="00FA5037" w:rsidRPr="00B505D5" w:rsidRDefault="00FA5037" w:rsidP="00FA5037">
      <w:pPr>
        <w:pStyle w:val="Header"/>
        <w:tabs>
          <w:tab w:val="clear" w:pos="4153"/>
          <w:tab w:val="clear" w:pos="8306"/>
        </w:tabs>
        <w:rPr>
          <w:color w:val="000000"/>
        </w:rPr>
      </w:pPr>
    </w:p>
    <w:p w14:paraId="25CA044D" w14:textId="77777777" w:rsidR="00FA5037" w:rsidRPr="00B505D5" w:rsidRDefault="00AE465A" w:rsidP="00AE465A">
      <w:pPr>
        <w:ind w:left="567" w:hanging="567"/>
        <w:rPr>
          <w:b/>
          <w:color w:val="000000"/>
        </w:rPr>
      </w:pPr>
      <w:r w:rsidRPr="00B505D5">
        <w:rPr>
          <w:b/>
          <w:color w:val="000000"/>
        </w:rPr>
        <w:t>10.</w:t>
      </w:r>
      <w:r w:rsidRPr="00B505D5">
        <w:rPr>
          <w:b/>
          <w:color w:val="000000"/>
        </w:rPr>
        <w:tab/>
      </w:r>
      <w:r w:rsidR="00FA5037" w:rsidRPr="00B505D5">
        <w:rPr>
          <w:b/>
          <w:color w:val="000000"/>
        </w:rPr>
        <w:t>OPPDATERINGSDATO</w:t>
      </w:r>
    </w:p>
    <w:p w14:paraId="25CA044E" w14:textId="77777777" w:rsidR="00C31372" w:rsidRPr="00B505D5" w:rsidRDefault="00C31372" w:rsidP="00FA5037">
      <w:pPr>
        <w:suppressAutoHyphens/>
        <w:rPr>
          <w:color w:val="000000"/>
        </w:rPr>
      </w:pPr>
    </w:p>
    <w:p w14:paraId="25CA044F" w14:textId="34873B4B" w:rsidR="00FA5037" w:rsidRPr="00B505D5" w:rsidRDefault="00FA5037" w:rsidP="00FA5037">
      <w:pPr>
        <w:suppressAutoHyphens/>
        <w:rPr>
          <w:color w:val="000000"/>
        </w:rPr>
      </w:pPr>
      <w:r w:rsidRPr="00B505D5">
        <w:rPr>
          <w:color w:val="000000"/>
        </w:rPr>
        <w:t>Detaljert informasjon om dette legemidlet er tilgjengelig på nettstedet til Det europeiske legemiddelkontoret (</w:t>
      </w:r>
      <w:r w:rsidR="001F4C9F" w:rsidRPr="00B505D5">
        <w:rPr>
          <w:color w:val="000000"/>
        </w:rPr>
        <w:t>t</w:t>
      </w:r>
      <w:r w:rsidRPr="00B505D5">
        <w:rPr>
          <w:color w:val="000000"/>
        </w:rPr>
        <w:t xml:space="preserve">he European Medicines Agency) </w:t>
      </w:r>
      <w:r w:rsidR="00954247">
        <w:fldChar w:fldCharType="begin"/>
      </w:r>
      <w:r w:rsidR="00954247">
        <w:instrText>HYPERLINK "http://www.ema.europa.eu"</w:instrText>
      </w:r>
      <w:r w:rsidR="00954247">
        <w:fldChar w:fldCharType="separate"/>
      </w:r>
      <w:r w:rsidRPr="00B505D5">
        <w:rPr>
          <w:rStyle w:val="Hyperlink"/>
        </w:rPr>
        <w:t>http://www.ema.europa.eu</w:t>
      </w:r>
      <w:r w:rsidR="00954247">
        <w:rPr>
          <w:rStyle w:val="Hyperlink"/>
        </w:rPr>
        <w:fldChar w:fldCharType="end"/>
      </w:r>
    </w:p>
    <w:p w14:paraId="25CA0450" w14:textId="77777777" w:rsidR="002815A6" w:rsidRPr="00B505D5" w:rsidRDefault="00FA5037" w:rsidP="00313436">
      <w:pPr>
        <w:jc w:val="center"/>
        <w:rPr>
          <w:bCs/>
          <w:color w:val="000000"/>
        </w:rPr>
      </w:pPr>
      <w:r w:rsidRPr="00B505D5">
        <w:rPr>
          <w:color w:val="000000"/>
        </w:rPr>
        <w:br w:type="page"/>
      </w:r>
    </w:p>
    <w:p w14:paraId="25CA0451" w14:textId="77777777" w:rsidR="002815A6" w:rsidRPr="00B505D5" w:rsidRDefault="002815A6" w:rsidP="00174D32">
      <w:pPr>
        <w:jc w:val="center"/>
        <w:rPr>
          <w:b/>
          <w:color w:val="000000"/>
        </w:rPr>
      </w:pPr>
    </w:p>
    <w:p w14:paraId="25CA0452" w14:textId="77777777" w:rsidR="002815A6" w:rsidRPr="00B505D5" w:rsidRDefault="002815A6" w:rsidP="00174D32">
      <w:pPr>
        <w:jc w:val="center"/>
        <w:rPr>
          <w:b/>
          <w:color w:val="000000"/>
        </w:rPr>
      </w:pPr>
    </w:p>
    <w:p w14:paraId="25CA0453" w14:textId="77777777" w:rsidR="002815A6" w:rsidRPr="00B505D5" w:rsidRDefault="002815A6" w:rsidP="00174D32">
      <w:pPr>
        <w:jc w:val="center"/>
        <w:rPr>
          <w:b/>
          <w:color w:val="000000"/>
        </w:rPr>
      </w:pPr>
    </w:p>
    <w:p w14:paraId="25CA0454" w14:textId="77777777" w:rsidR="002815A6" w:rsidRPr="00B505D5" w:rsidRDefault="002815A6" w:rsidP="00174D32">
      <w:pPr>
        <w:jc w:val="center"/>
        <w:rPr>
          <w:b/>
          <w:color w:val="000000"/>
        </w:rPr>
      </w:pPr>
    </w:p>
    <w:p w14:paraId="25CA0455" w14:textId="77777777" w:rsidR="002815A6" w:rsidRPr="00B505D5" w:rsidRDefault="002815A6" w:rsidP="00174D32">
      <w:pPr>
        <w:jc w:val="center"/>
        <w:rPr>
          <w:b/>
          <w:color w:val="000000"/>
        </w:rPr>
      </w:pPr>
    </w:p>
    <w:p w14:paraId="25CA0456" w14:textId="77777777" w:rsidR="002815A6" w:rsidRPr="00B505D5" w:rsidRDefault="002815A6" w:rsidP="00174D32">
      <w:pPr>
        <w:jc w:val="center"/>
        <w:rPr>
          <w:b/>
          <w:color w:val="000000"/>
        </w:rPr>
      </w:pPr>
    </w:p>
    <w:p w14:paraId="25CA0457" w14:textId="77777777" w:rsidR="002815A6" w:rsidRPr="00B505D5" w:rsidRDefault="002815A6" w:rsidP="00174D32">
      <w:pPr>
        <w:jc w:val="center"/>
        <w:rPr>
          <w:b/>
          <w:color w:val="000000"/>
        </w:rPr>
      </w:pPr>
    </w:p>
    <w:p w14:paraId="25CA0458" w14:textId="77777777" w:rsidR="002815A6" w:rsidRPr="00B505D5" w:rsidRDefault="002815A6" w:rsidP="00174D32">
      <w:pPr>
        <w:jc w:val="center"/>
        <w:rPr>
          <w:b/>
          <w:color w:val="000000"/>
        </w:rPr>
      </w:pPr>
    </w:p>
    <w:p w14:paraId="25CA0459" w14:textId="77777777" w:rsidR="002815A6" w:rsidRPr="00B505D5" w:rsidRDefault="002815A6" w:rsidP="00174D32">
      <w:pPr>
        <w:jc w:val="center"/>
        <w:rPr>
          <w:b/>
          <w:color w:val="000000"/>
        </w:rPr>
      </w:pPr>
    </w:p>
    <w:p w14:paraId="25CA045A" w14:textId="77777777" w:rsidR="002815A6" w:rsidRPr="00B505D5" w:rsidRDefault="002815A6" w:rsidP="00174D32">
      <w:pPr>
        <w:jc w:val="center"/>
        <w:rPr>
          <w:b/>
          <w:color w:val="000000"/>
        </w:rPr>
      </w:pPr>
    </w:p>
    <w:p w14:paraId="25CA045B" w14:textId="77777777" w:rsidR="002815A6" w:rsidRPr="00B505D5" w:rsidRDefault="002815A6" w:rsidP="00174D32">
      <w:pPr>
        <w:jc w:val="center"/>
        <w:rPr>
          <w:b/>
          <w:color w:val="000000"/>
        </w:rPr>
      </w:pPr>
    </w:p>
    <w:p w14:paraId="25CA045C" w14:textId="77777777" w:rsidR="002815A6" w:rsidRPr="00B505D5" w:rsidRDefault="002815A6" w:rsidP="00174D32">
      <w:pPr>
        <w:jc w:val="center"/>
        <w:rPr>
          <w:b/>
          <w:color w:val="000000"/>
        </w:rPr>
      </w:pPr>
    </w:p>
    <w:p w14:paraId="25CA045D" w14:textId="77777777" w:rsidR="002815A6" w:rsidRPr="00B505D5" w:rsidRDefault="002815A6" w:rsidP="00174D32">
      <w:pPr>
        <w:jc w:val="center"/>
        <w:rPr>
          <w:b/>
          <w:color w:val="000000"/>
        </w:rPr>
      </w:pPr>
    </w:p>
    <w:p w14:paraId="25CA045E" w14:textId="77777777" w:rsidR="002815A6" w:rsidRPr="00B505D5" w:rsidRDefault="002815A6" w:rsidP="00174D32">
      <w:pPr>
        <w:jc w:val="center"/>
        <w:rPr>
          <w:b/>
          <w:color w:val="000000"/>
        </w:rPr>
      </w:pPr>
    </w:p>
    <w:p w14:paraId="25CA045F" w14:textId="77777777" w:rsidR="002815A6" w:rsidRPr="00B505D5" w:rsidRDefault="002815A6" w:rsidP="00174D32">
      <w:pPr>
        <w:jc w:val="center"/>
        <w:rPr>
          <w:b/>
          <w:color w:val="000000"/>
        </w:rPr>
      </w:pPr>
    </w:p>
    <w:p w14:paraId="25CA0460" w14:textId="77777777" w:rsidR="002815A6" w:rsidRPr="00B505D5" w:rsidRDefault="002815A6" w:rsidP="00174D32">
      <w:pPr>
        <w:jc w:val="center"/>
        <w:rPr>
          <w:b/>
          <w:color w:val="000000"/>
        </w:rPr>
      </w:pPr>
    </w:p>
    <w:p w14:paraId="25CA0461" w14:textId="77777777" w:rsidR="002815A6" w:rsidRPr="00B505D5" w:rsidRDefault="002815A6" w:rsidP="00174D32">
      <w:pPr>
        <w:jc w:val="center"/>
        <w:rPr>
          <w:b/>
          <w:color w:val="000000"/>
        </w:rPr>
      </w:pPr>
    </w:p>
    <w:p w14:paraId="25CA0462" w14:textId="77777777" w:rsidR="002815A6" w:rsidRPr="00B505D5" w:rsidRDefault="002815A6" w:rsidP="00174D32">
      <w:pPr>
        <w:jc w:val="center"/>
        <w:rPr>
          <w:b/>
          <w:color w:val="000000"/>
        </w:rPr>
      </w:pPr>
    </w:p>
    <w:p w14:paraId="25CA0463" w14:textId="77777777" w:rsidR="002815A6" w:rsidRPr="00B505D5" w:rsidRDefault="002815A6" w:rsidP="00174D32">
      <w:pPr>
        <w:jc w:val="center"/>
        <w:rPr>
          <w:b/>
          <w:color w:val="000000"/>
        </w:rPr>
      </w:pPr>
    </w:p>
    <w:p w14:paraId="25CA0464" w14:textId="77777777" w:rsidR="002815A6" w:rsidRPr="00B505D5" w:rsidRDefault="002815A6" w:rsidP="00174D32">
      <w:pPr>
        <w:jc w:val="center"/>
        <w:rPr>
          <w:b/>
          <w:color w:val="000000"/>
        </w:rPr>
      </w:pPr>
    </w:p>
    <w:p w14:paraId="25CA0465" w14:textId="77777777" w:rsidR="002815A6" w:rsidRPr="00B505D5" w:rsidRDefault="002815A6" w:rsidP="00174D32">
      <w:pPr>
        <w:jc w:val="center"/>
        <w:rPr>
          <w:b/>
          <w:color w:val="000000"/>
        </w:rPr>
      </w:pPr>
    </w:p>
    <w:p w14:paraId="25CA0466" w14:textId="77777777" w:rsidR="002815A6" w:rsidRDefault="002815A6" w:rsidP="00174D32">
      <w:pPr>
        <w:jc w:val="center"/>
        <w:rPr>
          <w:b/>
          <w:color w:val="000000"/>
        </w:rPr>
      </w:pPr>
    </w:p>
    <w:p w14:paraId="25CA0467" w14:textId="77777777" w:rsidR="00A668CD" w:rsidRPr="00B505D5" w:rsidRDefault="00A668CD" w:rsidP="00174D32">
      <w:pPr>
        <w:jc w:val="center"/>
        <w:rPr>
          <w:b/>
          <w:color w:val="000000"/>
        </w:rPr>
      </w:pPr>
    </w:p>
    <w:p w14:paraId="25CA0468" w14:textId="77777777" w:rsidR="002815A6" w:rsidRPr="00B505D5" w:rsidRDefault="002815A6" w:rsidP="00174D32">
      <w:pPr>
        <w:jc w:val="center"/>
        <w:rPr>
          <w:b/>
          <w:color w:val="000000"/>
        </w:rPr>
      </w:pPr>
      <w:r w:rsidRPr="00B505D5">
        <w:rPr>
          <w:b/>
          <w:color w:val="000000"/>
        </w:rPr>
        <w:t>VEDLEGG II</w:t>
      </w:r>
    </w:p>
    <w:p w14:paraId="25CA0469" w14:textId="77777777" w:rsidR="002815A6" w:rsidRPr="00B505D5" w:rsidRDefault="002815A6" w:rsidP="00174D32">
      <w:pPr>
        <w:ind w:left="1701" w:right="1416" w:hanging="567"/>
        <w:rPr>
          <w:color w:val="000000"/>
        </w:rPr>
      </w:pPr>
    </w:p>
    <w:p w14:paraId="25CA046A" w14:textId="77777777" w:rsidR="002815A6" w:rsidRPr="00B505D5" w:rsidRDefault="002815A6" w:rsidP="00D06C03">
      <w:pPr>
        <w:ind w:left="1559" w:right="992" w:hanging="567"/>
        <w:rPr>
          <w:b/>
          <w:color w:val="000000"/>
        </w:rPr>
      </w:pPr>
      <w:r w:rsidRPr="00B505D5">
        <w:rPr>
          <w:b/>
          <w:color w:val="000000"/>
        </w:rPr>
        <w:t>A.</w:t>
      </w:r>
      <w:r w:rsidRPr="00B505D5">
        <w:rPr>
          <w:b/>
          <w:color w:val="000000"/>
        </w:rPr>
        <w:tab/>
        <w:t>TILVIRKER ANSVARLIG FOR BATCH RELEASE</w:t>
      </w:r>
    </w:p>
    <w:p w14:paraId="25CA046B" w14:textId="77777777" w:rsidR="002815A6" w:rsidRPr="00B505D5" w:rsidRDefault="002815A6" w:rsidP="00174D32">
      <w:pPr>
        <w:suppressAutoHyphens/>
        <w:rPr>
          <w:b/>
          <w:color w:val="000000"/>
        </w:rPr>
      </w:pPr>
    </w:p>
    <w:p w14:paraId="25CA046C" w14:textId="77777777" w:rsidR="002815A6" w:rsidRPr="00B505D5" w:rsidRDefault="002815A6" w:rsidP="00D06C03">
      <w:pPr>
        <w:ind w:left="1559" w:right="992" w:hanging="567"/>
        <w:rPr>
          <w:b/>
          <w:color w:val="000000"/>
        </w:rPr>
      </w:pPr>
      <w:r w:rsidRPr="00B505D5">
        <w:rPr>
          <w:b/>
          <w:color w:val="000000"/>
        </w:rPr>
        <w:t>B.</w:t>
      </w:r>
      <w:r w:rsidRPr="00B505D5">
        <w:rPr>
          <w:b/>
          <w:color w:val="000000"/>
        </w:rPr>
        <w:tab/>
        <w:t xml:space="preserve">VILKÅR </w:t>
      </w:r>
      <w:r w:rsidR="00903925" w:rsidRPr="00B505D5">
        <w:rPr>
          <w:b/>
          <w:color w:val="000000"/>
        </w:rPr>
        <w:t>ELLER RESTRIKSJONER VEDRØRENDE LEVERANSE OG BRUK</w:t>
      </w:r>
    </w:p>
    <w:p w14:paraId="25CA046D" w14:textId="77777777" w:rsidR="00903925" w:rsidRPr="00B505D5" w:rsidRDefault="00903925" w:rsidP="00174D32">
      <w:pPr>
        <w:ind w:left="1134" w:right="1416"/>
        <w:rPr>
          <w:b/>
          <w:color w:val="000000"/>
        </w:rPr>
      </w:pPr>
    </w:p>
    <w:p w14:paraId="25CA046E" w14:textId="77777777" w:rsidR="00903925" w:rsidRPr="00B505D5" w:rsidRDefault="00903925" w:rsidP="00D06C03">
      <w:pPr>
        <w:ind w:left="1559" w:right="992" w:hanging="567"/>
        <w:rPr>
          <w:b/>
          <w:color w:val="000000"/>
        </w:rPr>
      </w:pPr>
      <w:r w:rsidRPr="00B505D5">
        <w:rPr>
          <w:b/>
          <w:color w:val="000000"/>
        </w:rPr>
        <w:t>C.</w:t>
      </w:r>
      <w:r w:rsidRPr="00B505D5">
        <w:rPr>
          <w:b/>
          <w:color w:val="000000"/>
        </w:rPr>
        <w:tab/>
        <w:t>ANDRE VILKÅR OG KRAV TIL MARKEDSFØRINGSTILLATELSEN</w:t>
      </w:r>
    </w:p>
    <w:p w14:paraId="25CA046F" w14:textId="77777777" w:rsidR="00D54D9E" w:rsidRPr="00B505D5" w:rsidRDefault="00D54D9E" w:rsidP="00174D32">
      <w:pPr>
        <w:ind w:left="1134" w:right="1416"/>
        <w:rPr>
          <w:b/>
          <w:color w:val="000000"/>
        </w:rPr>
      </w:pPr>
    </w:p>
    <w:p w14:paraId="25CA0470" w14:textId="77777777" w:rsidR="002815A6" w:rsidRPr="00B505D5" w:rsidRDefault="00D54D9E" w:rsidP="00D06C03">
      <w:pPr>
        <w:ind w:left="1559" w:right="992" w:hanging="567"/>
        <w:rPr>
          <w:b/>
          <w:color w:val="000000"/>
          <w:szCs w:val="22"/>
        </w:rPr>
      </w:pPr>
      <w:r w:rsidRPr="00B505D5">
        <w:rPr>
          <w:b/>
          <w:color w:val="000000"/>
        </w:rPr>
        <w:t xml:space="preserve">D. </w:t>
      </w:r>
      <w:r w:rsidRPr="00B505D5">
        <w:rPr>
          <w:b/>
          <w:color w:val="000000"/>
        </w:rPr>
        <w:tab/>
        <w:t xml:space="preserve">VILKÅR ELLER RESTRIKSJONER VEDRØRENDE SIKKER OG </w:t>
      </w:r>
      <w:r w:rsidR="00D20174" w:rsidRPr="00B505D5">
        <w:rPr>
          <w:b/>
          <w:color w:val="000000"/>
        </w:rPr>
        <w:t>EFFEKTIV</w:t>
      </w:r>
      <w:r w:rsidR="00D20174" w:rsidRPr="00B505D5">
        <w:rPr>
          <w:b/>
          <w:color w:val="000000"/>
          <w:szCs w:val="22"/>
        </w:rPr>
        <w:t xml:space="preserve"> BRUK AV LEGEMIDLET</w:t>
      </w:r>
    </w:p>
    <w:p w14:paraId="25CA0471" w14:textId="77777777" w:rsidR="002815A6" w:rsidRPr="00B505D5" w:rsidRDefault="002815A6" w:rsidP="006D69DE">
      <w:pPr>
        <w:pStyle w:val="Heading1"/>
        <w:rPr>
          <w:rFonts w:ascii="Times New Roman" w:hAnsi="Times New Roman"/>
          <w:lang w:val="nb-NO"/>
        </w:rPr>
      </w:pPr>
      <w:r w:rsidRPr="00B505D5">
        <w:rPr>
          <w:lang w:val="nb-NO"/>
        </w:rPr>
        <w:br w:type="page"/>
      </w:r>
      <w:r w:rsidRPr="00B505D5">
        <w:rPr>
          <w:rFonts w:ascii="Times New Roman" w:hAnsi="Times New Roman"/>
          <w:lang w:val="nb-NO"/>
        </w:rPr>
        <w:lastRenderedPageBreak/>
        <w:t>A.</w:t>
      </w:r>
      <w:r w:rsidRPr="00B505D5">
        <w:rPr>
          <w:rFonts w:ascii="Times New Roman" w:hAnsi="Times New Roman"/>
          <w:lang w:val="nb-NO"/>
        </w:rPr>
        <w:tab/>
        <w:t>TILVIRKER</w:t>
      </w:r>
      <w:r w:rsidR="00903925" w:rsidRPr="00B505D5">
        <w:rPr>
          <w:rFonts w:ascii="Times New Roman" w:hAnsi="Times New Roman"/>
          <w:lang w:val="nb-NO"/>
        </w:rPr>
        <w:t>(E)</w:t>
      </w:r>
      <w:r w:rsidRPr="00B505D5">
        <w:rPr>
          <w:rFonts w:ascii="Times New Roman" w:hAnsi="Times New Roman"/>
          <w:lang w:val="nb-NO"/>
        </w:rPr>
        <w:t xml:space="preserve"> ANSVARLIG FOR BATCH RELEASE</w:t>
      </w:r>
    </w:p>
    <w:p w14:paraId="25CA0472" w14:textId="77777777" w:rsidR="002815A6" w:rsidRPr="00B505D5" w:rsidRDefault="002815A6" w:rsidP="00174D32">
      <w:pPr>
        <w:rPr>
          <w:color w:val="000000"/>
        </w:rPr>
      </w:pPr>
    </w:p>
    <w:p w14:paraId="25CA0473" w14:textId="77777777" w:rsidR="002815A6" w:rsidRPr="00B505D5" w:rsidRDefault="002815A6" w:rsidP="00174D32">
      <w:pPr>
        <w:rPr>
          <w:color w:val="000000"/>
          <w:u w:val="single"/>
        </w:rPr>
      </w:pPr>
      <w:r w:rsidRPr="00B505D5">
        <w:rPr>
          <w:color w:val="000000"/>
          <w:u w:val="single"/>
        </w:rPr>
        <w:t>Navn og adresse til tilvirker(e) ansvarlig for batch release</w:t>
      </w:r>
    </w:p>
    <w:p w14:paraId="25CA0474" w14:textId="52815C6B" w:rsidR="002815A6" w:rsidRDefault="002815A6" w:rsidP="00174D32">
      <w:pPr>
        <w:rPr>
          <w:color w:val="000000"/>
        </w:rPr>
      </w:pPr>
    </w:p>
    <w:p w14:paraId="75D5A251" w14:textId="3374AF1D" w:rsidR="00DF6C7A" w:rsidRPr="00B505D5" w:rsidRDefault="00DF6C7A" w:rsidP="00DF6C7A">
      <w:pPr>
        <w:pStyle w:val="Header"/>
        <w:tabs>
          <w:tab w:val="clear" w:pos="4153"/>
          <w:tab w:val="clear" w:pos="8306"/>
        </w:tabs>
        <w:rPr>
          <w:color w:val="000000"/>
        </w:rPr>
      </w:pPr>
      <w:r w:rsidRPr="00B505D5">
        <w:rPr>
          <w:color w:val="000000"/>
        </w:rPr>
        <w:t xml:space="preserve">20 mg </w:t>
      </w:r>
      <w:r>
        <w:rPr>
          <w:color w:val="000000"/>
        </w:rPr>
        <w:t xml:space="preserve">filmdrasjerte </w:t>
      </w:r>
      <w:r w:rsidRPr="00B505D5">
        <w:rPr>
          <w:color w:val="000000"/>
        </w:rPr>
        <w:t>tabletter, 0,8 mg/ml injeksjonsvæske</w:t>
      </w:r>
      <w:r>
        <w:rPr>
          <w:color w:val="000000"/>
        </w:rPr>
        <w:t>,</w:t>
      </w:r>
      <w:r w:rsidRPr="00B505D5">
        <w:rPr>
          <w:color w:val="000000"/>
        </w:rPr>
        <w:t xml:space="preserve"> oppløsning</w:t>
      </w:r>
      <w:r>
        <w:rPr>
          <w:color w:val="000000"/>
        </w:rPr>
        <w:t xml:space="preserve"> og 1</w:t>
      </w:r>
      <w:r w:rsidRPr="00B505D5">
        <w:rPr>
          <w:color w:val="000000"/>
        </w:rPr>
        <w:t>0 mg/ml pulver til mikstur, suspensjon</w:t>
      </w:r>
    </w:p>
    <w:p w14:paraId="7DD9C656" w14:textId="1FC0F636" w:rsidR="00DF6C7A" w:rsidRPr="00B505D5" w:rsidRDefault="00DF6C7A" w:rsidP="00DF6C7A">
      <w:pPr>
        <w:pStyle w:val="Header"/>
        <w:tabs>
          <w:tab w:val="clear" w:pos="4153"/>
          <w:tab w:val="clear" w:pos="8306"/>
        </w:tabs>
        <w:rPr>
          <w:color w:val="000000"/>
        </w:rPr>
      </w:pPr>
    </w:p>
    <w:p w14:paraId="47C34E1C" w14:textId="77777777" w:rsidR="00DF6C7A" w:rsidRPr="00B505D5" w:rsidRDefault="00DF6C7A" w:rsidP="00174D32">
      <w:pPr>
        <w:rPr>
          <w:color w:val="000000"/>
        </w:rPr>
      </w:pPr>
    </w:p>
    <w:p w14:paraId="25CA0475" w14:textId="77777777" w:rsidR="00F47D4B" w:rsidRPr="00B505D5" w:rsidRDefault="00F47D4B" w:rsidP="00F47D4B">
      <w:pPr>
        <w:tabs>
          <w:tab w:val="left" w:pos="567"/>
        </w:tabs>
        <w:spacing w:line="260" w:lineRule="exact"/>
        <w:rPr>
          <w:color w:val="000000"/>
          <w:szCs w:val="22"/>
          <w:lang w:val="fr-FR"/>
        </w:rPr>
      </w:pPr>
      <w:proofErr w:type="spellStart"/>
      <w:r w:rsidRPr="00B505D5">
        <w:rPr>
          <w:color w:val="000000"/>
          <w:szCs w:val="22"/>
          <w:lang w:val="fr-FR"/>
        </w:rPr>
        <w:t>Fareva</w:t>
      </w:r>
      <w:proofErr w:type="spellEnd"/>
      <w:r w:rsidRPr="00B505D5">
        <w:rPr>
          <w:color w:val="000000"/>
          <w:szCs w:val="22"/>
          <w:lang w:val="fr-FR"/>
        </w:rPr>
        <w:t xml:space="preserve"> Amboise</w:t>
      </w:r>
    </w:p>
    <w:p w14:paraId="25CA0476" w14:textId="77777777" w:rsidR="002815A6" w:rsidRPr="00B505D5" w:rsidRDefault="002815A6" w:rsidP="00174D32">
      <w:pPr>
        <w:rPr>
          <w:color w:val="000000"/>
          <w:lang w:val="da-DK"/>
        </w:rPr>
      </w:pPr>
      <w:r w:rsidRPr="00B505D5">
        <w:rPr>
          <w:color w:val="000000"/>
          <w:lang w:val="da-DK"/>
        </w:rPr>
        <w:t>Zone Industrielle</w:t>
      </w:r>
    </w:p>
    <w:p w14:paraId="25CA0477" w14:textId="77777777" w:rsidR="002815A6" w:rsidRPr="00B505D5" w:rsidRDefault="002815A6" w:rsidP="00174D32">
      <w:pPr>
        <w:rPr>
          <w:color w:val="000000"/>
          <w:lang w:val="da-DK"/>
        </w:rPr>
      </w:pPr>
      <w:r w:rsidRPr="00B505D5">
        <w:rPr>
          <w:color w:val="000000"/>
          <w:lang w:val="da-DK"/>
        </w:rPr>
        <w:t>29 route des Industries</w:t>
      </w:r>
    </w:p>
    <w:p w14:paraId="25CA0478" w14:textId="77777777" w:rsidR="002815A6" w:rsidRPr="00B505D5" w:rsidRDefault="00BA3ACD" w:rsidP="00174D32">
      <w:pPr>
        <w:rPr>
          <w:color w:val="000000"/>
          <w:lang w:val="da-DK"/>
        </w:rPr>
      </w:pPr>
      <w:r w:rsidRPr="00B505D5">
        <w:rPr>
          <w:color w:val="000000"/>
          <w:lang w:val="da-DK"/>
        </w:rPr>
        <w:t>37530 Poc</w:t>
      </w:r>
      <w:r w:rsidR="00F47D4B" w:rsidRPr="00B505D5">
        <w:rPr>
          <w:bCs/>
          <w:color w:val="000000"/>
          <w:szCs w:val="22"/>
          <w:lang w:val="da-DK"/>
        </w:rPr>
        <w:t>é</w:t>
      </w:r>
      <w:r w:rsidR="00F47D4B" w:rsidRPr="00B505D5">
        <w:rPr>
          <w:color w:val="000000"/>
          <w:lang w:val="da-DK"/>
        </w:rPr>
        <w:t>-</w:t>
      </w:r>
      <w:r w:rsidRPr="00B505D5">
        <w:rPr>
          <w:color w:val="000000"/>
          <w:lang w:val="da-DK"/>
        </w:rPr>
        <w:t>sur</w:t>
      </w:r>
      <w:r w:rsidR="00F47D4B" w:rsidRPr="00B505D5">
        <w:rPr>
          <w:color w:val="000000"/>
          <w:lang w:val="da-DK"/>
        </w:rPr>
        <w:t>-</w:t>
      </w:r>
      <w:r w:rsidRPr="00B505D5">
        <w:rPr>
          <w:color w:val="000000"/>
          <w:lang w:val="da-DK"/>
        </w:rPr>
        <w:t>Cisse</w:t>
      </w:r>
    </w:p>
    <w:p w14:paraId="25CA0479" w14:textId="7CCF0499" w:rsidR="002815A6" w:rsidRPr="00D476DF" w:rsidRDefault="002815A6" w:rsidP="00174D32">
      <w:pPr>
        <w:rPr>
          <w:color w:val="000000"/>
          <w:lang w:val="sv-SE"/>
        </w:rPr>
      </w:pPr>
      <w:r w:rsidRPr="00D476DF">
        <w:rPr>
          <w:color w:val="000000"/>
          <w:lang w:val="sv-SE"/>
        </w:rPr>
        <w:t>F</w:t>
      </w:r>
      <w:r w:rsidR="00903925" w:rsidRPr="00D476DF">
        <w:rPr>
          <w:color w:val="000000"/>
          <w:lang w:val="sv-SE"/>
        </w:rPr>
        <w:t>rankrike</w:t>
      </w:r>
      <w:r w:rsidR="00F47D4B" w:rsidRPr="00D476DF">
        <w:rPr>
          <w:color w:val="000000"/>
          <w:lang w:val="sv-SE"/>
        </w:rPr>
        <w:t xml:space="preserve"> </w:t>
      </w:r>
    </w:p>
    <w:p w14:paraId="2CF06E26" w14:textId="53066D74" w:rsidR="0066200A" w:rsidRPr="00D476DF" w:rsidRDefault="0066200A" w:rsidP="00174D32">
      <w:pPr>
        <w:rPr>
          <w:color w:val="000000"/>
          <w:lang w:val="sv-SE"/>
        </w:rPr>
      </w:pPr>
    </w:p>
    <w:p w14:paraId="7FE9D62C" w14:textId="7A5EDE0F" w:rsidR="00DF6C7A" w:rsidRPr="00B505D5" w:rsidRDefault="00DF6C7A" w:rsidP="00DF6C7A">
      <w:pPr>
        <w:pStyle w:val="Header"/>
        <w:tabs>
          <w:tab w:val="clear" w:pos="4153"/>
          <w:tab w:val="clear" w:pos="8306"/>
        </w:tabs>
        <w:rPr>
          <w:color w:val="000000"/>
        </w:rPr>
      </w:pPr>
      <w:r w:rsidRPr="00B505D5">
        <w:rPr>
          <w:color w:val="000000"/>
        </w:rPr>
        <w:t xml:space="preserve">20 mg </w:t>
      </w:r>
      <w:r>
        <w:rPr>
          <w:color w:val="000000"/>
        </w:rPr>
        <w:t xml:space="preserve">filmdrasjerte </w:t>
      </w:r>
      <w:r w:rsidRPr="00B505D5">
        <w:rPr>
          <w:color w:val="000000"/>
        </w:rPr>
        <w:t>tabletter</w:t>
      </w:r>
      <w:r>
        <w:rPr>
          <w:color w:val="000000"/>
        </w:rPr>
        <w:t xml:space="preserve"> og 1</w:t>
      </w:r>
      <w:r w:rsidRPr="00B505D5">
        <w:rPr>
          <w:color w:val="000000"/>
        </w:rPr>
        <w:t>0 mg/ml pulver til mikstur, suspensjon</w:t>
      </w:r>
    </w:p>
    <w:p w14:paraId="4652D27B" w14:textId="77777777" w:rsidR="0066200A" w:rsidRDefault="0066200A" w:rsidP="0066200A">
      <w:pPr>
        <w:rPr>
          <w:szCs w:val="22"/>
          <w:lang w:val="de-DE"/>
        </w:rPr>
      </w:pPr>
    </w:p>
    <w:p w14:paraId="72618D20" w14:textId="77777777" w:rsidR="0066200A" w:rsidRPr="00D476DF" w:rsidRDefault="0066200A" w:rsidP="0066200A">
      <w:pPr>
        <w:rPr>
          <w:szCs w:val="22"/>
          <w:lang w:val="sv-SE"/>
        </w:rPr>
      </w:pPr>
      <w:r w:rsidRPr="00D476DF">
        <w:rPr>
          <w:szCs w:val="22"/>
          <w:lang w:val="sv-SE"/>
        </w:rPr>
        <w:t>Mylan Hungary Kft.</w:t>
      </w:r>
    </w:p>
    <w:p w14:paraId="236FF9AA" w14:textId="77777777" w:rsidR="0066200A" w:rsidRPr="00D476DF" w:rsidRDefault="0066200A" w:rsidP="0066200A">
      <w:pPr>
        <w:rPr>
          <w:szCs w:val="22"/>
          <w:lang w:val="sv-SE"/>
        </w:rPr>
      </w:pPr>
      <w:r w:rsidRPr="00D476DF">
        <w:rPr>
          <w:szCs w:val="22"/>
          <w:lang w:val="sv-SE"/>
        </w:rPr>
        <w:t>Mylan utca 1</w:t>
      </w:r>
    </w:p>
    <w:p w14:paraId="19C9BE1C" w14:textId="77777777" w:rsidR="0066200A" w:rsidRPr="00D476DF" w:rsidRDefault="0066200A" w:rsidP="0066200A">
      <w:pPr>
        <w:rPr>
          <w:szCs w:val="22"/>
        </w:rPr>
      </w:pPr>
      <w:r w:rsidRPr="00D476DF">
        <w:rPr>
          <w:szCs w:val="22"/>
        </w:rPr>
        <w:t>Komárom, 2900</w:t>
      </w:r>
    </w:p>
    <w:p w14:paraId="38A1D189" w14:textId="3B161B1B" w:rsidR="0066200A" w:rsidRPr="00D476DF" w:rsidRDefault="0066200A" w:rsidP="00174D32">
      <w:pPr>
        <w:rPr>
          <w:szCs w:val="22"/>
          <w:lang w:val="de-DE"/>
        </w:rPr>
      </w:pPr>
      <w:r>
        <w:rPr>
          <w:szCs w:val="22"/>
        </w:rPr>
        <w:t>Ungarn</w:t>
      </w:r>
    </w:p>
    <w:p w14:paraId="25CA047A" w14:textId="65C9CA70" w:rsidR="002815A6" w:rsidRDefault="002815A6" w:rsidP="00174D32">
      <w:pPr>
        <w:rPr>
          <w:color w:val="000000"/>
        </w:rPr>
      </w:pPr>
    </w:p>
    <w:p w14:paraId="00D360B8" w14:textId="77777777" w:rsidR="006A2EC1" w:rsidRDefault="006A2EC1" w:rsidP="006A2EC1">
      <w:r>
        <w:rPr>
          <w:rStyle w:val="ui-provider"/>
        </w:rPr>
        <w:t>Pakningsvedlegget for legemidlet må inneholde navn og adresse til tilvirker som er ansvarlig for å frigi</w:t>
      </w:r>
      <w:r>
        <w:br/>
      </w:r>
      <w:r>
        <w:rPr>
          <w:rStyle w:val="ui-provider"/>
        </w:rPr>
        <w:t>den aktuelle batch.</w:t>
      </w:r>
    </w:p>
    <w:p w14:paraId="09682845" w14:textId="77777777" w:rsidR="006A2EC1" w:rsidRPr="00B505D5" w:rsidRDefault="006A2EC1" w:rsidP="00174D32">
      <w:pPr>
        <w:rPr>
          <w:color w:val="000000"/>
        </w:rPr>
      </w:pPr>
    </w:p>
    <w:p w14:paraId="25CA047B" w14:textId="77777777" w:rsidR="002815A6" w:rsidRPr="00B505D5" w:rsidRDefault="002815A6" w:rsidP="00174D32">
      <w:pPr>
        <w:rPr>
          <w:color w:val="000000"/>
        </w:rPr>
      </w:pPr>
    </w:p>
    <w:p w14:paraId="25CA047C" w14:textId="77777777" w:rsidR="002815A6" w:rsidRPr="00B505D5" w:rsidRDefault="002815A6" w:rsidP="006D69DE">
      <w:pPr>
        <w:pStyle w:val="Heading1"/>
        <w:rPr>
          <w:rFonts w:ascii="Times New Roman" w:hAnsi="Times New Roman"/>
          <w:lang w:val="nb-NO"/>
        </w:rPr>
      </w:pPr>
      <w:r w:rsidRPr="00B505D5">
        <w:rPr>
          <w:rFonts w:ascii="Times New Roman" w:hAnsi="Times New Roman"/>
          <w:lang w:val="nb-NO"/>
        </w:rPr>
        <w:t>B.</w:t>
      </w:r>
      <w:r w:rsidRPr="00B505D5">
        <w:rPr>
          <w:rFonts w:ascii="Times New Roman" w:hAnsi="Times New Roman"/>
          <w:lang w:val="nb-NO"/>
        </w:rPr>
        <w:tab/>
        <w:t xml:space="preserve">VILKÅR </w:t>
      </w:r>
      <w:r w:rsidR="00903925" w:rsidRPr="00B505D5">
        <w:rPr>
          <w:rFonts w:ascii="Times New Roman" w:hAnsi="Times New Roman"/>
          <w:lang w:val="nb-NO"/>
        </w:rPr>
        <w:t>ELLER RESTRIKSJONER VEDRØRENDE LEVERANSE OG BRUK</w:t>
      </w:r>
    </w:p>
    <w:p w14:paraId="25CA047D" w14:textId="77777777" w:rsidR="002815A6" w:rsidRPr="00B505D5" w:rsidRDefault="002815A6" w:rsidP="00174D32">
      <w:pPr>
        <w:rPr>
          <w:color w:val="000000"/>
        </w:rPr>
      </w:pPr>
    </w:p>
    <w:p w14:paraId="25CA047E" w14:textId="77777777" w:rsidR="002815A6" w:rsidRPr="00B505D5" w:rsidRDefault="002815A6" w:rsidP="00174D32">
      <w:pPr>
        <w:rPr>
          <w:snapToGrid w:val="0"/>
          <w:color w:val="000000"/>
        </w:rPr>
      </w:pPr>
      <w:r w:rsidRPr="00B505D5">
        <w:rPr>
          <w:color w:val="000000"/>
        </w:rPr>
        <w:t>Legemiddel underlagt begrenset forskrivning (S</w:t>
      </w:r>
      <w:r w:rsidRPr="00B505D5">
        <w:rPr>
          <w:snapToGrid w:val="0"/>
          <w:color w:val="000000"/>
        </w:rPr>
        <w:t>e Vedlegg I, Preparatomtale, pkt. 4.2.)</w:t>
      </w:r>
    </w:p>
    <w:p w14:paraId="25CA047F" w14:textId="77777777" w:rsidR="002815A6" w:rsidRPr="00B505D5" w:rsidRDefault="002815A6" w:rsidP="00174D32">
      <w:pPr>
        <w:rPr>
          <w:color w:val="000000"/>
          <w:szCs w:val="22"/>
          <w:lang w:eastAsia="nb-NO"/>
        </w:rPr>
      </w:pPr>
    </w:p>
    <w:p w14:paraId="25CA0480" w14:textId="77777777" w:rsidR="002815A6" w:rsidRPr="00B505D5" w:rsidRDefault="002815A6" w:rsidP="00174D32">
      <w:pPr>
        <w:rPr>
          <w:color w:val="000000"/>
          <w:szCs w:val="22"/>
          <w:lang w:eastAsia="nb-NO"/>
        </w:rPr>
      </w:pPr>
    </w:p>
    <w:p w14:paraId="25CA0481" w14:textId="77777777" w:rsidR="002815A6" w:rsidRPr="00B505D5" w:rsidRDefault="00D24395" w:rsidP="006D69DE">
      <w:pPr>
        <w:pStyle w:val="Heading1"/>
        <w:rPr>
          <w:rFonts w:ascii="Times New Roman" w:hAnsi="Times New Roman"/>
          <w:lang w:val="nb-NO" w:eastAsia="nb-NO"/>
        </w:rPr>
      </w:pPr>
      <w:r w:rsidRPr="00B505D5">
        <w:rPr>
          <w:rFonts w:ascii="Times New Roman" w:hAnsi="Times New Roman"/>
          <w:lang w:val="nb-NO" w:eastAsia="nb-NO"/>
        </w:rPr>
        <w:t>C.</w:t>
      </w:r>
      <w:r w:rsidRPr="00B505D5">
        <w:rPr>
          <w:rFonts w:ascii="Times New Roman" w:hAnsi="Times New Roman"/>
          <w:lang w:val="nb-NO" w:eastAsia="nb-NO"/>
        </w:rPr>
        <w:tab/>
      </w:r>
      <w:r w:rsidR="002815A6" w:rsidRPr="00B505D5">
        <w:rPr>
          <w:rFonts w:ascii="Times New Roman" w:hAnsi="Times New Roman"/>
          <w:lang w:val="nb-NO" w:eastAsia="nb-NO"/>
        </w:rPr>
        <w:t>ANDRE VILKÅR</w:t>
      </w:r>
      <w:r w:rsidRPr="00B505D5">
        <w:rPr>
          <w:rFonts w:ascii="Times New Roman" w:hAnsi="Times New Roman"/>
          <w:lang w:val="nb-NO" w:eastAsia="nb-NO"/>
        </w:rPr>
        <w:t xml:space="preserve"> OG KRAV TIL MARKEDSFØRINGSTILLATELSEN</w:t>
      </w:r>
    </w:p>
    <w:p w14:paraId="25CA0482" w14:textId="77777777" w:rsidR="002815A6" w:rsidRPr="00B505D5" w:rsidRDefault="002815A6" w:rsidP="00174D32">
      <w:pPr>
        <w:rPr>
          <w:color w:val="000000"/>
        </w:rPr>
      </w:pPr>
    </w:p>
    <w:p w14:paraId="25CA0483" w14:textId="77777777" w:rsidR="00D36825" w:rsidRPr="00B505D5" w:rsidRDefault="00D36825" w:rsidP="006E3EBA">
      <w:pPr>
        <w:numPr>
          <w:ilvl w:val="0"/>
          <w:numId w:val="28"/>
        </w:numPr>
        <w:suppressLineNumbers/>
        <w:tabs>
          <w:tab w:val="left" w:pos="567"/>
        </w:tabs>
        <w:spacing w:line="260" w:lineRule="exact"/>
        <w:ind w:right="-1" w:hanging="720"/>
        <w:rPr>
          <w:b/>
          <w:color w:val="000000"/>
          <w:szCs w:val="22"/>
        </w:rPr>
      </w:pPr>
      <w:r w:rsidRPr="00B505D5">
        <w:rPr>
          <w:b/>
          <w:color w:val="000000"/>
          <w:szCs w:val="22"/>
        </w:rPr>
        <w:t>Periodiske sikkerhetsoppdateringsrapporter (PSUR</w:t>
      </w:r>
      <w:r w:rsidR="00AB78A6" w:rsidRPr="00B505D5">
        <w:rPr>
          <w:b/>
          <w:color w:val="000000"/>
          <w:szCs w:val="22"/>
        </w:rPr>
        <w:t>-er</w:t>
      </w:r>
      <w:r w:rsidRPr="00B505D5">
        <w:rPr>
          <w:b/>
          <w:color w:val="000000"/>
          <w:szCs w:val="22"/>
        </w:rPr>
        <w:t>)</w:t>
      </w:r>
    </w:p>
    <w:p w14:paraId="25CA0484" w14:textId="77777777" w:rsidR="008447A1" w:rsidRPr="00B505D5" w:rsidRDefault="008447A1" w:rsidP="008447A1">
      <w:pPr>
        <w:suppressLineNumbers/>
        <w:tabs>
          <w:tab w:val="left" w:pos="567"/>
        </w:tabs>
        <w:spacing w:line="260" w:lineRule="exact"/>
        <w:ind w:right="-1"/>
        <w:rPr>
          <w:b/>
          <w:color w:val="000000"/>
          <w:szCs w:val="22"/>
        </w:rPr>
      </w:pPr>
    </w:p>
    <w:p w14:paraId="25CA0485" w14:textId="77777777" w:rsidR="00D36825" w:rsidRPr="00B505D5" w:rsidRDefault="0097453D" w:rsidP="00174D32">
      <w:pPr>
        <w:rPr>
          <w:color w:val="000000"/>
        </w:rPr>
      </w:pPr>
      <w:r w:rsidRPr="00B505D5">
        <w:rPr>
          <w:color w:val="000000"/>
          <w:szCs w:val="22"/>
        </w:rPr>
        <w:t>K</w:t>
      </w:r>
      <w:r w:rsidR="00D36825" w:rsidRPr="00B505D5">
        <w:rPr>
          <w:color w:val="000000"/>
          <w:szCs w:val="22"/>
        </w:rPr>
        <w:t>ravene</w:t>
      </w:r>
      <w:r w:rsidR="00D475F0" w:rsidRPr="00B505D5">
        <w:rPr>
          <w:color w:val="000000"/>
          <w:szCs w:val="22"/>
        </w:rPr>
        <w:t xml:space="preserve"> for innsaendelse av periodiske sikkerhetsoppdateringer </w:t>
      </w:r>
      <w:r w:rsidR="00AB78A6" w:rsidRPr="00B505D5">
        <w:rPr>
          <w:color w:val="000000"/>
          <w:szCs w:val="22"/>
        </w:rPr>
        <w:t>(PSUR</w:t>
      </w:r>
      <w:r w:rsidR="00AB78A6" w:rsidRPr="00B505D5">
        <w:rPr>
          <w:color w:val="000000"/>
          <w:szCs w:val="22"/>
        </w:rPr>
        <w:noBreakHyphen/>
        <w:t xml:space="preserve">er) </w:t>
      </w:r>
      <w:r w:rsidR="00D475F0" w:rsidRPr="00B505D5">
        <w:rPr>
          <w:color w:val="000000"/>
          <w:szCs w:val="22"/>
        </w:rPr>
        <w:t>for dette legemidlet er angitt</w:t>
      </w:r>
      <w:r w:rsidR="00D36825" w:rsidRPr="00B505D5">
        <w:rPr>
          <w:color w:val="000000"/>
          <w:szCs w:val="22"/>
        </w:rPr>
        <w:t xml:space="preserve"> i EURD-listen (European Union Reference Date list) som gjort rede for i </w:t>
      </w:r>
      <w:r w:rsidR="00D36825" w:rsidRPr="00B505D5">
        <w:rPr>
          <w:color w:val="000000"/>
        </w:rPr>
        <w:t>Artikkel 107c(7) av direktiv 2001/83/EF og</w:t>
      </w:r>
      <w:r w:rsidR="00D475F0" w:rsidRPr="00B505D5">
        <w:rPr>
          <w:color w:val="000000"/>
        </w:rPr>
        <w:t xml:space="preserve"> i enhver oppdatering av EURD-listen som publiseres </w:t>
      </w:r>
      <w:r w:rsidR="00D36825" w:rsidRPr="00B505D5">
        <w:rPr>
          <w:color w:val="000000"/>
        </w:rPr>
        <w:t xml:space="preserve"> på nettstedet til Det europeiske legemiddelkontor</w:t>
      </w:r>
      <w:r w:rsidR="005E55EF" w:rsidRPr="00B505D5">
        <w:rPr>
          <w:color w:val="000000"/>
        </w:rPr>
        <w:t>et</w:t>
      </w:r>
      <w:r w:rsidR="00D36825" w:rsidRPr="00B505D5">
        <w:rPr>
          <w:color w:val="000000"/>
        </w:rPr>
        <w:t xml:space="preserve"> (</w:t>
      </w:r>
      <w:r w:rsidR="001F4C9F" w:rsidRPr="00B505D5">
        <w:rPr>
          <w:color w:val="000000"/>
        </w:rPr>
        <w:t>t</w:t>
      </w:r>
      <w:r w:rsidR="00D36825" w:rsidRPr="00B505D5">
        <w:rPr>
          <w:color w:val="000000"/>
        </w:rPr>
        <w:t>he European Medicines Agency).</w:t>
      </w:r>
    </w:p>
    <w:p w14:paraId="25CA0486" w14:textId="77777777" w:rsidR="008447A1" w:rsidRPr="00B505D5" w:rsidRDefault="008447A1" w:rsidP="00174D32">
      <w:pPr>
        <w:rPr>
          <w:color w:val="000000"/>
        </w:rPr>
      </w:pPr>
    </w:p>
    <w:p w14:paraId="25CA0487" w14:textId="77777777" w:rsidR="00D36825" w:rsidRPr="00B505D5" w:rsidRDefault="00D36825" w:rsidP="00174D32">
      <w:pPr>
        <w:rPr>
          <w:color w:val="000000"/>
        </w:rPr>
      </w:pPr>
    </w:p>
    <w:p w14:paraId="25CA0488" w14:textId="77777777" w:rsidR="00D36825" w:rsidRPr="00B505D5" w:rsidRDefault="00D36825" w:rsidP="006D69DE">
      <w:pPr>
        <w:pStyle w:val="Heading1"/>
        <w:ind w:left="567" w:hanging="567"/>
        <w:rPr>
          <w:rFonts w:ascii="Times New Roman" w:hAnsi="Times New Roman"/>
          <w:lang w:val="nb-NO"/>
        </w:rPr>
      </w:pPr>
      <w:r w:rsidRPr="00B505D5">
        <w:rPr>
          <w:rFonts w:ascii="Times New Roman" w:hAnsi="Times New Roman"/>
          <w:lang w:val="nb-NO"/>
        </w:rPr>
        <w:t>D.</w:t>
      </w:r>
      <w:r w:rsidRPr="00B505D5">
        <w:rPr>
          <w:rFonts w:ascii="Times New Roman" w:hAnsi="Times New Roman"/>
          <w:lang w:val="nb-NO"/>
        </w:rPr>
        <w:tab/>
        <w:t xml:space="preserve">VILKÅR ELLER RESTRIKSJONER VEDRØRENDE SIKKER OG EFFEKTIV BRUK AV LEGEMIDLET  </w:t>
      </w:r>
    </w:p>
    <w:p w14:paraId="25CA0489" w14:textId="77777777" w:rsidR="00D36825" w:rsidRPr="00B505D5" w:rsidRDefault="00D36825" w:rsidP="00174D32">
      <w:pPr>
        <w:rPr>
          <w:i/>
          <w:color w:val="000000"/>
          <w:u w:val="single"/>
        </w:rPr>
      </w:pPr>
    </w:p>
    <w:p w14:paraId="25CA048A" w14:textId="77777777" w:rsidR="002815A6" w:rsidRPr="00B505D5" w:rsidRDefault="00CB204A" w:rsidP="006E3EBA">
      <w:pPr>
        <w:numPr>
          <w:ilvl w:val="0"/>
          <w:numId w:val="27"/>
        </w:numPr>
        <w:ind w:left="0" w:hanging="11"/>
        <w:rPr>
          <w:b/>
          <w:color w:val="000000"/>
        </w:rPr>
      </w:pPr>
      <w:r w:rsidRPr="00B505D5">
        <w:rPr>
          <w:b/>
          <w:color w:val="000000"/>
        </w:rPr>
        <w:t>R</w:t>
      </w:r>
      <w:r w:rsidR="002815A6" w:rsidRPr="00B505D5">
        <w:rPr>
          <w:b/>
          <w:color w:val="000000"/>
        </w:rPr>
        <w:t>isikohåndtering</w:t>
      </w:r>
      <w:r w:rsidRPr="00B505D5">
        <w:rPr>
          <w:b/>
          <w:color w:val="000000"/>
        </w:rPr>
        <w:t>splan</w:t>
      </w:r>
      <w:r w:rsidR="00D36825" w:rsidRPr="00B505D5">
        <w:rPr>
          <w:b/>
          <w:color w:val="000000"/>
        </w:rPr>
        <w:t xml:space="preserve"> (RMP)</w:t>
      </w:r>
    </w:p>
    <w:p w14:paraId="25CA048B" w14:textId="77777777" w:rsidR="008447A1" w:rsidRPr="00B505D5" w:rsidRDefault="008447A1" w:rsidP="008447A1">
      <w:pPr>
        <w:ind w:left="-11"/>
        <w:rPr>
          <w:b/>
          <w:color w:val="000000"/>
        </w:rPr>
      </w:pPr>
    </w:p>
    <w:p w14:paraId="25CA048C" w14:textId="77777777" w:rsidR="00D36825" w:rsidRPr="00B505D5" w:rsidRDefault="00D36825" w:rsidP="00D36825">
      <w:pPr>
        <w:rPr>
          <w:color w:val="000000"/>
          <w:szCs w:val="22"/>
        </w:rPr>
      </w:pPr>
      <w:r w:rsidRPr="00B505D5">
        <w:rPr>
          <w:color w:val="000000"/>
          <w:szCs w:val="22"/>
        </w:rPr>
        <w:t>Innehaver av markedsføringstillatelsen skal gjennomføre de nødvendige aktiviteter og intervensjoner vedrørende legemiddelovervåkning spesifisert i godkjent RMP</w:t>
      </w:r>
      <w:r w:rsidRPr="00B505D5">
        <w:rPr>
          <w:noProof/>
          <w:color w:val="000000"/>
          <w:szCs w:val="22"/>
        </w:rPr>
        <w:t xml:space="preserve"> </w:t>
      </w:r>
      <w:r w:rsidRPr="00B505D5">
        <w:rPr>
          <w:color w:val="000000"/>
          <w:szCs w:val="22"/>
        </w:rPr>
        <w:t>presentert i Modul 1.8.2 i markedsføringstillatelsen samt enhver godkjent påfølgende oppdatering av RMP.</w:t>
      </w:r>
    </w:p>
    <w:p w14:paraId="25CA048D" w14:textId="77777777" w:rsidR="002815A6" w:rsidRPr="00B505D5" w:rsidRDefault="002815A6" w:rsidP="00121156">
      <w:pPr>
        <w:rPr>
          <w:color w:val="000000"/>
        </w:rPr>
      </w:pPr>
    </w:p>
    <w:p w14:paraId="25CA048E" w14:textId="77777777" w:rsidR="000A10DB" w:rsidRPr="00B505D5" w:rsidRDefault="00D36825" w:rsidP="00963B92">
      <w:pPr>
        <w:rPr>
          <w:color w:val="000000"/>
        </w:rPr>
      </w:pPr>
      <w:r w:rsidRPr="00B505D5">
        <w:rPr>
          <w:color w:val="000000"/>
        </w:rPr>
        <w:t>E</w:t>
      </w:r>
      <w:r w:rsidR="002815A6" w:rsidRPr="00B505D5">
        <w:rPr>
          <w:color w:val="000000"/>
        </w:rPr>
        <w:t xml:space="preserve">n oppdatert </w:t>
      </w:r>
      <w:r w:rsidR="009107B3" w:rsidRPr="00B505D5">
        <w:rPr>
          <w:color w:val="000000"/>
        </w:rPr>
        <w:t>RMP</w:t>
      </w:r>
      <w:r w:rsidRPr="00B505D5">
        <w:rPr>
          <w:color w:val="000000"/>
        </w:rPr>
        <w:t xml:space="preserve"> skal</w:t>
      </w:r>
      <w:r w:rsidR="009107B3" w:rsidRPr="00B505D5">
        <w:rPr>
          <w:color w:val="000000"/>
        </w:rPr>
        <w:t xml:space="preserve"> </w:t>
      </w:r>
      <w:r w:rsidR="002815A6" w:rsidRPr="00B505D5">
        <w:rPr>
          <w:color w:val="000000"/>
        </w:rPr>
        <w:t>sendes inn</w:t>
      </w:r>
      <w:r w:rsidR="009107B3" w:rsidRPr="00B505D5">
        <w:rPr>
          <w:color w:val="000000"/>
        </w:rPr>
        <w:t>:</w:t>
      </w:r>
    </w:p>
    <w:p w14:paraId="25CA048F" w14:textId="77777777" w:rsidR="00D36825" w:rsidRPr="00B505D5" w:rsidRDefault="00D36825" w:rsidP="00963B92">
      <w:pPr>
        <w:numPr>
          <w:ilvl w:val="0"/>
          <w:numId w:val="29"/>
        </w:numPr>
        <w:tabs>
          <w:tab w:val="clear" w:pos="720"/>
        </w:tabs>
        <w:ind w:left="567" w:right="-1" w:hanging="567"/>
        <w:rPr>
          <w:iCs/>
          <w:noProof/>
          <w:color w:val="000000"/>
          <w:szCs w:val="22"/>
        </w:rPr>
      </w:pPr>
      <w:r w:rsidRPr="00B505D5">
        <w:rPr>
          <w:iCs/>
          <w:noProof/>
          <w:color w:val="000000"/>
          <w:szCs w:val="22"/>
        </w:rPr>
        <w:t xml:space="preserve">på forespørsel fra </w:t>
      </w:r>
      <w:r w:rsidRPr="00B505D5">
        <w:rPr>
          <w:rFonts w:eastAsia="SimSun"/>
          <w:color w:val="000000"/>
          <w:szCs w:val="22"/>
          <w:lang w:eastAsia="zh-CN"/>
        </w:rPr>
        <w:t xml:space="preserve">Det europeiske legemiddelkontoret </w:t>
      </w:r>
      <w:r w:rsidRPr="00B505D5">
        <w:rPr>
          <w:color w:val="000000"/>
          <w:szCs w:val="22"/>
        </w:rPr>
        <w:t>(</w:t>
      </w:r>
      <w:r w:rsidR="001F4C9F" w:rsidRPr="00B505D5">
        <w:rPr>
          <w:color w:val="000000"/>
          <w:szCs w:val="22"/>
        </w:rPr>
        <w:t>t</w:t>
      </w:r>
      <w:r w:rsidRPr="00B505D5">
        <w:rPr>
          <w:color w:val="000000"/>
          <w:szCs w:val="22"/>
        </w:rPr>
        <w:t>he European Medicines Agency)</w:t>
      </w:r>
      <w:r w:rsidRPr="00B505D5">
        <w:rPr>
          <w:rFonts w:eastAsia="SimSun"/>
          <w:color w:val="000000"/>
          <w:szCs w:val="22"/>
          <w:lang w:eastAsia="zh-CN"/>
        </w:rPr>
        <w:t>;</w:t>
      </w:r>
    </w:p>
    <w:p w14:paraId="25CA0490" w14:textId="77777777" w:rsidR="00D36825" w:rsidRPr="00B505D5" w:rsidRDefault="00D36825" w:rsidP="00963B92">
      <w:pPr>
        <w:numPr>
          <w:ilvl w:val="0"/>
          <w:numId w:val="29"/>
        </w:numPr>
        <w:tabs>
          <w:tab w:val="clear" w:pos="720"/>
        </w:tabs>
        <w:ind w:left="567" w:right="-1" w:hanging="567"/>
        <w:rPr>
          <w:iCs/>
          <w:noProof/>
          <w:color w:val="000000"/>
          <w:szCs w:val="22"/>
        </w:rPr>
      </w:pPr>
      <w:r w:rsidRPr="00B505D5">
        <w:rPr>
          <w:iCs/>
          <w:noProof/>
          <w:color w:val="000000"/>
          <w:szCs w:val="22"/>
        </w:rPr>
        <w:t>når risikohåndteringssystemet er modifisert, spesielt som resultat av at det fremkommer ny informasjon som kan lede til en betydelig endring i nytte/risikoprofilen eller som resultat av at en viktig milepel (legemiddelovervåkning eller risikominimering) er nådd.</w:t>
      </w:r>
    </w:p>
    <w:p w14:paraId="25CA0491" w14:textId="77777777" w:rsidR="00D36825" w:rsidRPr="00B505D5" w:rsidRDefault="00D36825" w:rsidP="00121156">
      <w:pPr>
        <w:ind w:left="567"/>
        <w:rPr>
          <w:color w:val="000000"/>
        </w:rPr>
      </w:pPr>
    </w:p>
    <w:p w14:paraId="25CA0492" w14:textId="77777777" w:rsidR="00535B15" w:rsidRPr="00B505D5" w:rsidRDefault="007827F1" w:rsidP="00313436">
      <w:pPr>
        <w:keepNext/>
        <w:keepLines/>
        <w:suppressAutoHyphens/>
        <w:jc w:val="center"/>
        <w:rPr>
          <w:b/>
          <w:color w:val="000000"/>
        </w:rPr>
      </w:pPr>
      <w:r w:rsidRPr="00B505D5">
        <w:rPr>
          <w:color w:val="000000"/>
        </w:rPr>
        <w:br w:type="page"/>
      </w:r>
    </w:p>
    <w:p w14:paraId="25CA0493" w14:textId="77777777" w:rsidR="002815A6" w:rsidRPr="00B505D5" w:rsidRDefault="002815A6" w:rsidP="00174D32">
      <w:pPr>
        <w:suppressAutoHyphens/>
        <w:jc w:val="center"/>
        <w:rPr>
          <w:b/>
          <w:color w:val="000000"/>
        </w:rPr>
      </w:pPr>
    </w:p>
    <w:p w14:paraId="25CA0494" w14:textId="77777777" w:rsidR="002815A6" w:rsidRPr="00B505D5" w:rsidRDefault="002815A6" w:rsidP="00174D32">
      <w:pPr>
        <w:suppressAutoHyphens/>
        <w:jc w:val="center"/>
        <w:rPr>
          <w:b/>
          <w:color w:val="000000"/>
        </w:rPr>
      </w:pPr>
    </w:p>
    <w:p w14:paraId="25CA0495" w14:textId="77777777" w:rsidR="002815A6" w:rsidRPr="00B505D5" w:rsidRDefault="002815A6" w:rsidP="00174D32">
      <w:pPr>
        <w:suppressAutoHyphens/>
        <w:jc w:val="center"/>
        <w:rPr>
          <w:b/>
          <w:color w:val="000000"/>
        </w:rPr>
      </w:pPr>
    </w:p>
    <w:p w14:paraId="25CA0496" w14:textId="77777777" w:rsidR="002815A6" w:rsidRPr="00B505D5" w:rsidRDefault="002815A6" w:rsidP="00174D32">
      <w:pPr>
        <w:suppressAutoHyphens/>
        <w:jc w:val="center"/>
        <w:rPr>
          <w:b/>
          <w:color w:val="000000"/>
        </w:rPr>
      </w:pPr>
    </w:p>
    <w:p w14:paraId="25CA0497" w14:textId="77777777" w:rsidR="002815A6" w:rsidRPr="00B505D5" w:rsidRDefault="002815A6" w:rsidP="00174D32">
      <w:pPr>
        <w:suppressAutoHyphens/>
        <w:jc w:val="center"/>
        <w:rPr>
          <w:b/>
          <w:color w:val="000000"/>
        </w:rPr>
      </w:pPr>
    </w:p>
    <w:p w14:paraId="25CA0498" w14:textId="77777777" w:rsidR="002815A6" w:rsidRPr="00B505D5" w:rsidRDefault="002815A6" w:rsidP="00174D32">
      <w:pPr>
        <w:suppressAutoHyphens/>
        <w:jc w:val="center"/>
        <w:rPr>
          <w:b/>
          <w:color w:val="000000"/>
        </w:rPr>
      </w:pPr>
    </w:p>
    <w:p w14:paraId="25CA0499" w14:textId="77777777" w:rsidR="002815A6" w:rsidRPr="00B505D5" w:rsidRDefault="002815A6" w:rsidP="00174D32">
      <w:pPr>
        <w:suppressAutoHyphens/>
        <w:jc w:val="center"/>
        <w:rPr>
          <w:b/>
          <w:color w:val="000000"/>
        </w:rPr>
      </w:pPr>
    </w:p>
    <w:p w14:paraId="25CA049A" w14:textId="77777777" w:rsidR="002815A6" w:rsidRPr="00B505D5" w:rsidRDefault="002815A6" w:rsidP="00174D32">
      <w:pPr>
        <w:suppressAutoHyphens/>
        <w:jc w:val="center"/>
        <w:rPr>
          <w:b/>
          <w:color w:val="000000"/>
        </w:rPr>
      </w:pPr>
    </w:p>
    <w:p w14:paraId="25CA049B" w14:textId="77777777" w:rsidR="002815A6" w:rsidRPr="00B505D5" w:rsidRDefault="002815A6" w:rsidP="00174D32">
      <w:pPr>
        <w:suppressAutoHyphens/>
        <w:jc w:val="center"/>
        <w:rPr>
          <w:b/>
          <w:color w:val="000000"/>
        </w:rPr>
      </w:pPr>
    </w:p>
    <w:p w14:paraId="25CA049C" w14:textId="77777777" w:rsidR="002815A6" w:rsidRPr="00B505D5" w:rsidRDefault="002815A6" w:rsidP="00174D32">
      <w:pPr>
        <w:suppressAutoHyphens/>
        <w:jc w:val="center"/>
        <w:rPr>
          <w:b/>
          <w:color w:val="000000"/>
        </w:rPr>
      </w:pPr>
    </w:p>
    <w:p w14:paraId="25CA049D" w14:textId="77777777" w:rsidR="002815A6" w:rsidRPr="00B505D5" w:rsidRDefault="002815A6" w:rsidP="00174D32">
      <w:pPr>
        <w:suppressAutoHyphens/>
        <w:jc w:val="center"/>
        <w:rPr>
          <w:b/>
          <w:color w:val="000000"/>
        </w:rPr>
      </w:pPr>
    </w:p>
    <w:p w14:paraId="25CA049E" w14:textId="77777777" w:rsidR="002815A6" w:rsidRPr="00B505D5" w:rsidRDefault="002815A6" w:rsidP="00174D32">
      <w:pPr>
        <w:suppressAutoHyphens/>
        <w:jc w:val="center"/>
        <w:rPr>
          <w:b/>
          <w:color w:val="000000"/>
        </w:rPr>
      </w:pPr>
    </w:p>
    <w:p w14:paraId="25CA049F" w14:textId="77777777" w:rsidR="002815A6" w:rsidRPr="00B505D5" w:rsidRDefault="002815A6" w:rsidP="00174D32">
      <w:pPr>
        <w:suppressAutoHyphens/>
        <w:jc w:val="center"/>
        <w:rPr>
          <w:b/>
          <w:color w:val="000000"/>
        </w:rPr>
      </w:pPr>
    </w:p>
    <w:p w14:paraId="25CA04A0" w14:textId="77777777" w:rsidR="002815A6" w:rsidRPr="00B505D5" w:rsidRDefault="002815A6" w:rsidP="00174D32">
      <w:pPr>
        <w:suppressAutoHyphens/>
        <w:jc w:val="center"/>
        <w:rPr>
          <w:b/>
          <w:color w:val="000000"/>
        </w:rPr>
      </w:pPr>
    </w:p>
    <w:p w14:paraId="25CA04A1" w14:textId="77777777" w:rsidR="002815A6" w:rsidRPr="00B505D5" w:rsidRDefault="002815A6" w:rsidP="00174D32">
      <w:pPr>
        <w:suppressAutoHyphens/>
        <w:jc w:val="center"/>
        <w:rPr>
          <w:b/>
          <w:color w:val="000000"/>
        </w:rPr>
      </w:pPr>
    </w:p>
    <w:p w14:paraId="25CA04A2" w14:textId="77777777" w:rsidR="002815A6" w:rsidRPr="00B505D5" w:rsidRDefault="002815A6" w:rsidP="00174D32">
      <w:pPr>
        <w:suppressAutoHyphens/>
        <w:jc w:val="center"/>
        <w:rPr>
          <w:b/>
          <w:color w:val="000000"/>
        </w:rPr>
      </w:pPr>
    </w:p>
    <w:p w14:paraId="25CA04A3" w14:textId="77777777" w:rsidR="002815A6" w:rsidRPr="00B505D5" w:rsidRDefault="002815A6" w:rsidP="00174D32">
      <w:pPr>
        <w:suppressAutoHyphens/>
        <w:jc w:val="center"/>
        <w:rPr>
          <w:b/>
          <w:color w:val="000000"/>
        </w:rPr>
      </w:pPr>
    </w:p>
    <w:p w14:paraId="25CA04A4" w14:textId="77777777" w:rsidR="002815A6" w:rsidRPr="00B505D5" w:rsidRDefault="002815A6" w:rsidP="00174D32">
      <w:pPr>
        <w:suppressAutoHyphens/>
        <w:jc w:val="center"/>
        <w:rPr>
          <w:b/>
          <w:color w:val="000000"/>
        </w:rPr>
      </w:pPr>
    </w:p>
    <w:p w14:paraId="25CA04A5" w14:textId="77777777" w:rsidR="002815A6" w:rsidRPr="00B505D5" w:rsidRDefault="002815A6" w:rsidP="00174D32">
      <w:pPr>
        <w:suppressAutoHyphens/>
        <w:jc w:val="center"/>
        <w:rPr>
          <w:b/>
          <w:color w:val="000000"/>
        </w:rPr>
      </w:pPr>
    </w:p>
    <w:p w14:paraId="25CA04A6" w14:textId="77777777" w:rsidR="002815A6" w:rsidRPr="00B505D5" w:rsidRDefault="002815A6" w:rsidP="00174D32">
      <w:pPr>
        <w:suppressAutoHyphens/>
        <w:jc w:val="center"/>
        <w:rPr>
          <w:b/>
          <w:color w:val="000000"/>
        </w:rPr>
      </w:pPr>
    </w:p>
    <w:p w14:paraId="25CA04A7" w14:textId="77777777" w:rsidR="002815A6" w:rsidRDefault="002815A6" w:rsidP="00174D32">
      <w:pPr>
        <w:suppressAutoHyphens/>
        <w:jc w:val="center"/>
        <w:rPr>
          <w:b/>
          <w:color w:val="000000"/>
        </w:rPr>
      </w:pPr>
    </w:p>
    <w:p w14:paraId="25CA04A8" w14:textId="77777777" w:rsidR="00A668CD" w:rsidRPr="00B505D5" w:rsidRDefault="00A668CD" w:rsidP="00174D32">
      <w:pPr>
        <w:suppressAutoHyphens/>
        <w:jc w:val="center"/>
        <w:rPr>
          <w:b/>
          <w:color w:val="000000"/>
        </w:rPr>
      </w:pPr>
    </w:p>
    <w:p w14:paraId="25CA04A9" w14:textId="77777777" w:rsidR="002815A6" w:rsidRPr="00B505D5" w:rsidRDefault="002815A6" w:rsidP="00174D32">
      <w:pPr>
        <w:suppressAutoHyphens/>
        <w:jc w:val="center"/>
        <w:rPr>
          <w:b/>
          <w:color w:val="000000"/>
        </w:rPr>
      </w:pPr>
    </w:p>
    <w:p w14:paraId="25CA04AA" w14:textId="77777777" w:rsidR="00217400" w:rsidRPr="00B505D5" w:rsidRDefault="00217400" w:rsidP="00174D32">
      <w:pPr>
        <w:suppressAutoHyphens/>
        <w:jc w:val="center"/>
        <w:rPr>
          <w:b/>
          <w:color w:val="000000"/>
        </w:rPr>
      </w:pPr>
      <w:r w:rsidRPr="00B505D5">
        <w:rPr>
          <w:b/>
          <w:color w:val="000000"/>
        </w:rPr>
        <w:t>VEDLEGG III</w:t>
      </w:r>
    </w:p>
    <w:p w14:paraId="25CA04AB" w14:textId="77777777" w:rsidR="00217400" w:rsidRPr="00B505D5" w:rsidRDefault="00217400" w:rsidP="00174D32">
      <w:pPr>
        <w:suppressAutoHyphens/>
        <w:jc w:val="center"/>
        <w:rPr>
          <w:b/>
          <w:color w:val="000000"/>
        </w:rPr>
      </w:pPr>
    </w:p>
    <w:p w14:paraId="25CA04AC" w14:textId="77777777" w:rsidR="00217400" w:rsidRPr="00B505D5" w:rsidRDefault="00217400" w:rsidP="00174D32">
      <w:pPr>
        <w:suppressAutoHyphens/>
        <w:jc w:val="center"/>
        <w:rPr>
          <w:b/>
          <w:color w:val="000000"/>
        </w:rPr>
      </w:pPr>
      <w:r w:rsidRPr="00B505D5">
        <w:rPr>
          <w:b/>
          <w:color w:val="000000"/>
        </w:rPr>
        <w:t>MERKING OG PAKNINGSVEDLEGG</w:t>
      </w:r>
    </w:p>
    <w:p w14:paraId="25CA04AD" w14:textId="77777777" w:rsidR="00217400" w:rsidRPr="00B505D5" w:rsidRDefault="00217400" w:rsidP="001E77B1">
      <w:pPr>
        <w:suppressAutoHyphens/>
        <w:jc w:val="center"/>
        <w:rPr>
          <w:color w:val="000000"/>
        </w:rPr>
      </w:pPr>
      <w:r w:rsidRPr="00B505D5">
        <w:rPr>
          <w:color w:val="000000"/>
        </w:rPr>
        <w:br w:type="page"/>
      </w:r>
    </w:p>
    <w:p w14:paraId="25CA04AE" w14:textId="77777777" w:rsidR="00217400" w:rsidRPr="00B505D5" w:rsidRDefault="00217400" w:rsidP="001E77B1">
      <w:pPr>
        <w:suppressAutoHyphens/>
        <w:jc w:val="center"/>
        <w:rPr>
          <w:color w:val="000000"/>
        </w:rPr>
      </w:pPr>
    </w:p>
    <w:p w14:paraId="25CA04AF" w14:textId="77777777" w:rsidR="00217400" w:rsidRPr="00B505D5" w:rsidRDefault="00217400" w:rsidP="001E77B1">
      <w:pPr>
        <w:suppressAutoHyphens/>
        <w:jc w:val="center"/>
        <w:rPr>
          <w:color w:val="000000"/>
        </w:rPr>
      </w:pPr>
    </w:p>
    <w:p w14:paraId="25CA04B0" w14:textId="77777777" w:rsidR="00217400" w:rsidRPr="00B505D5" w:rsidRDefault="00217400" w:rsidP="001E77B1">
      <w:pPr>
        <w:suppressAutoHyphens/>
        <w:jc w:val="center"/>
        <w:rPr>
          <w:color w:val="000000"/>
        </w:rPr>
      </w:pPr>
    </w:p>
    <w:p w14:paraId="25CA04B1" w14:textId="77777777" w:rsidR="00217400" w:rsidRPr="00B505D5" w:rsidRDefault="00217400" w:rsidP="001E77B1">
      <w:pPr>
        <w:suppressAutoHyphens/>
        <w:jc w:val="center"/>
        <w:rPr>
          <w:color w:val="000000"/>
        </w:rPr>
      </w:pPr>
    </w:p>
    <w:p w14:paraId="25CA04B2" w14:textId="77777777" w:rsidR="00217400" w:rsidRPr="00B505D5" w:rsidRDefault="00217400" w:rsidP="001E77B1">
      <w:pPr>
        <w:suppressAutoHyphens/>
        <w:jc w:val="center"/>
        <w:rPr>
          <w:color w:val="000000"/>
        </w:rPr>
      </w:pPr>
    </w:p>
    <w:p w14:paraId="25CA04B3" w14:textId="77777777" w:rsidR="00217400" w:rsidRPr="00B505D5" w:rsidRDefault="00217400" w:rsidP="001E77B1">
      <w:pPr>
        <w:suppressAutoHyphens/>
        <w:jc w:val="center"/>
        <w:rPr>
          <w:color w:val="000000"/>
        </w:rPr>
      </w:pPr>
    </w:p>
    <w:p w14:paraId="25CA04B4" w14:textId="77777777" w:rsidR="00217400" w:rsidRPr="00B505D5" w:rsidRDefault="00217400" w:rsidP="001E77B1">
      <w:pPr>
        <w:suppressAutoHyphens/>
        <w:jc w:val="center"/>
        <w:rPr>
          <w:color w:val="000000"/>
        </w:rPr>
      </w:pPr>
    </w:p>
    <w:p w14:paraId="25CA04B5" w14:textId="77777777" w:rsidR="00217400" w:rsidRPr="00B505D5" w:rsidRDefault="00217400" w:rsidP="001E77B1">
      <w:pPr>
        <w:suppressAutoHyphens/>
        <w:jc w:val="center"/>
        <w:rPr>
          <w:color w:val="000000"/>
        </w:rPr>
      </w:pPr>
    </w:p>
    <w:p w14:paraId="25CA04B6" w14:textId="77777777" w:rsidR="00217400" w:rsidRPr="00B505D5" w:rsidRDefault="00217400" w:rsidP="001E77B1">
      <w:pPr>
        <w:suppressAutoHyphens/>
        <w:jc w:val="center"/>
        <w:rPr>
          <w:color w:val="000000"/>
        </w:rPr>
      </w:pPr>
    </w:p>
    <w:p w14:paraId="25CA04B7" w14:textId="77777777" w:rsidR="00217400" w:rsidRPr="00B505D5" w:rsidRDefault="00217400" w:rsidP="001E77B1">
      <w:pPr>
        <w:suppressAutoHyphens/>
        <w:jc w:val="center"/>
        <w:rPr>
          <w:color w:val="000000"/>
        </w:rPr>
      </w:pPr>
    </w:p>
    <w:p w14:paraId="25CA04B8" w14:textId="77777777" w:rsidR="00217400" w:rsidRPr="00B505D5" w:rsidRDefault="00217400" w:rsidP="001E77B1">
      <w:pPr>
        <w:suppressAutoHyphens/>
        <w:jc w:val="center"/>
        <w:rPr>
          <w:color w:val="000000"/>
        </w:rPr>
      </w:pPr>
    </w:p>
    <w:p w14:paraId="25CA04B9" w14:textId="77777777" w:rsidR="00217400" w:rsidRPr="00B505D5" w:rsidRDefault="00217400" w:rsidP="001E77B1">
      <w:pPr>
        <w:suppressAutoHyphens/>
        <w:jc w:val="center"/>
        <w:rPr>
          <w:color w:val="000000"/>
        </w:rPr>
      </w:pPr>
    </w:p>
    <w:p w14:paraId="25CA04BA" w14:textId="77777777" w:rsidR="00217400" w:rsidRPr="00B505D5" w:rsidRDefault="00217400" w:rsidP="001E77B1">
      <w:pPr>
        <w:suppressAutoHyphens/>
        <w:jc w:val="center"/>
        <w:rPr>
          <w:color w:val="000000"/>
        </w:rPr>
      </w:pPr>
    </w:p>
    <w:p w14:paraId="25CA04BB" w14:textId="77777777" w:rsidR="00217400" w:rsidRPr="00B505D5" w:rsidRDefault="00217400" w:rsidP="001E77B1">
      <w:pPr>
        <w:suppressAutoHyphens/>
        <w:jc w:val="center"/>
        <w:rPr>
          <w:color w:val="000000"/>
        </w:rPr>
      </w:pPr>
    </w:p>
    <w:p w14:paraId="25CA04BC" w14:textId="77777777" w:rsidR="00217400" w:rsidRPr="00B505D5" w:rsidRDefault="00217400" w:rsidP="001E77B1">
      <w:pPr>
        <w:suppressAutoHyphens/>
        <w:jc w:val="center"/>
        <w:rPr>
          <w:color w:val="000000"/>
        </w:rPr>
      </w:pPr>
    </w:p>
    <w:p w14:paraId="25CA04BD" w14:textId="77777777" w:rsidR="00217400" w:rsidRPr="00B505D5" w:rsidRDefault="00217400" w:rsidP="001E77B1">
      <w:pPr>
        <w:suppressAutoHyphens/>
        <w:jc w:val="center"/>
        <w:rPr>
          <w:color w:val="000000"/>
        </w:rPr>
      </w:pPr>
    </w:p>
    <w:p w14:paraId="25CA04BE" w14:textId="77777777" w:rsidR="00217400" w:rsidRPr="00B505D5" w:rsidRDefault="00217400" w:rsidP="001E77B1">
      <w:pPr>
        <w:suppressAutoHyphens/>
        <w:jc w:val="center"/>
        <w:rPr>
          <w:color w:val="000000"/>
        </w:rPr>
      </w:pPr>
    </w:p>
    <w:p w14:paraId="25CA04BF" w14:textId="77777777" w:rsidR="00217400" w:rsidRPr="00B505D5" w:rsidRDefault="00217400" w:rsidP="001E77B1">
      <w:pPr>
        <w:suppressAutoHyphens/>
        <w:jc w:val="center"/>
        <w:rPr>
          <w:color w:val="000000"/>
        </w:rPr>
      </w:pPr>
    </w:p>
    <w:p w14:paraId="25CA04C0" w14:textId="77777777" w:rsidR="00217400" w:rsidRPr="00B505D5" w:rsidRDefault="00217400" w:rsidP="001E77B1">
      <w:pPr>
        <w:suppressAutoHyphens/>
        <w:jc w:val="center"/>
        <w:rPr>
          <w:color w:val="000000"/>
        </w:rPr>
      </w:pPr>
    </w:p>
    <w:p w14:paraId="25CA04C1" w14:textId="77777777" w:rsidR="00217400" w:rsidRPr="00B505D5" w:rsidRDefault="00217400" w:rsidP="001E77B1">
      <w:pPr>
        <w:suppressAutoHyphens/>
        <w:jc w:val="center"/>
        <w:rPr>
          <w:color w:val="000000"/>
        </w:rPr>
      </w:pPr>
    </w:p>
    <w:p w14:paraId="25CA04C2" w14:textId="77777777" w:rsidR="00217400" w:rsidRDefault="00217400" w:rsidP="001E77B1">
      <w:pPr>
        <w:suppressAutoHyphens/>
        <w:jc w:val="center"/>
        <w:rPr>
          <w:color w:val="000000"/>
        </w:rPr>
      </w:pPr>
    </w:p>
    <w:p w14:paraId="25CA04C3" w14:textId="77777777" w:rsidR="00A668CD" w:rsidRPr="00B505D5" w:rsidRDefault="00A668CD" w:rsidP="001E77B1">
      <w:pPr>
        <w:suppressAutoHyphens/>
        <w:jc w:val="center"/>
        <w:rPr>
          <w:color w:val="000000"/>
        </w:rPr>
      </w:pPr>
    </w:p>
    <w:p w14:paraId="25CA04C4" w14:textId="77777777" w:rsidR="00217400" w:rsidRPr="00B505D5" w:rsidRDefault="00217400" w:rsidP="001E77B1">
      <w:pPr>
        <w:suppressAutoHyphens/>
        <w:jc w:val="center"/>
        <w:rPr>
          <w:color w:val="000000"/>
        </w:rPr>
      </w:pPr>
    </w:p>
    <w:p w14:paraId="25CA04C5" w14:textId="77777777" w:rsidR="00217400" w:rsidRPr="00B505D5" w:rsidRDefault="00217400" w:rsidP="0052503F">
      <w:pPr>
        <w:pStyle w:val="Heading1"/>
        <w:jc w:val="center"/>
        <w:rPr>
          <w:rFonts w:ascii="Times New Roman" w:hAnsi="Times New Roman"/>
          <w:lang w:val="nb-NO"/>
        </w:rPr>
      </w:pPr>
      <w:r w:rsidRPr="00B505D5">
        <w:rPr>
          <w:rFonts w:ascii="Times New Roman" w:hAnsi="Times New Roman"/>
          <w:lang w:val="nb-NO"/>
        </w:rPr>
        <w:t>A. MERKING</w:t>
      </w:r>
    </w:p>
    <w:p w14:paraId="25CA04C6" w14:textId="77777777" w:rsidR="00217400" w:rsidRPr="00B505D5" w:rsidRDefault="00217400" w:rsidP="00174D32">
      <w:pPr>
        <w:shd w:val="clear" w:color="auto" w:fill="FFFFFF"/>
        <w:rPr>
          <w:color w:val="000000"/>
        </w:rPr>
      </w:pPr>
      <w:r w:rsidRPr="00B505D5">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4C9" w14:textId="77777777" w:rsidTr="004F1759">
        <w:trPr>
          <w:trHeight w:val="588"/>
        </w:trPr>
        <w:tc>
          <w:tcPr>
            <w:tcW w:w="9281" w:type="dxa"/>
            <w:tcBorders>
              <w:bottom w:val="single" w:sz="4" w:space="0" w:color="auto"/>
            </w:tcBorders>
          </w:tcPr>
          <w:p w14:paraId="25CA04C7" w14:textId="77777777" w:rsidR="00217400" w:rsidRPr="00B505D5" w:rsidRDefault="00217400" w:rsidP="00174D32">
            <w:pPr>
              <w:shd w:val="clear" w:color="auto" w:fill="FFFFFF"/>
              <w:rPr>
                <w:color w:val="000000"/>
              </w:rPr>
            </w:pPr>
            <w:r w:rsidRPr="00B505D5">
              <w:rPr>
                <w:b/>
                <w:color w:val="000000"/>
              </w:rPr>
              <w:lastRenderedPageBreak/>
              <w:t xml:space="preserve">OPPLYSNINGER, SOM SKAL ANGIS PÅ YTRE EMBALLASJE </w:t>
            </w:r>
            <w:r w:rsidRPr="00B505D5">
              <w:rPr>
                <w:b/>
                <w:color w:val="000000"/>
              </w:rPr>
              <w:br/>
            </w:r>
          </w:p>
          <w:p w14:paraId="25CA04C8" w14:textId="77777777" w:rsidR="00217400" w:rsidRPr="00B505D5" w:rsidRDefault="00217400" w:rsidP="00174D32">
            <w:pPr>
              <w:rPr>
                <w:color w:val="000000"/>
              </w:rPr>
            </w:pPr>
            <w:r w:rsidRPr="00B505D5">
              <w:rPr>
                <w:b/>
                <w:color w:val="000000"/>
              </w:rPr>
              <w:t>YTRE PAKNING/KARTONG</w:t>
            </w:r>
          </w:p>
        </w:tc>
      </w:tr>
    </w:tbl>
    <w:p w14:paraId="25CA04CA" w14:textId="77777777" w:rsidR="00217400" w:rsidRPr="00B505D5" w:rsidRDefault="00217400" w:rsidP="00174D32">
      <w:pPr>
        <w:suppressAutoHyphens/>
        <w:rPr>
          <w:color w:val="000000"/>
        </w:rPr>
      </w:pPr>
    </w:p>
    <w:p w14:paraId="25CA04CB" w14:textId="77777777" w:rsidR="00217400" w:rsidRPr="00B505D5" w:rsidRDefault="00217400"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4CD" w14:textId="77777777">
        <w:tc>
          <w:tcPr>
            <w:tcW w:w="9281" w:type="dxa"/>
          </w:tcPr>
          <w:p w14:paraId="25CA04CC" w14:textId="77777777" w:rsidR="00217400" w:rsidRPr="00B505D5" w:rsidRDefault="00217400" w:rsidP="00174D32">
            <w:pPr>
              <w:ind w:left="567" w:hanging="567"/>
              <w:rPr>
                <w:b/>
                <w:color w:val="000000"/>
              </w:rPr>
            </w:pPr>
            <w:r w:rsidRPr="00B505D5">
              <w:rPr>
                <w:b/>
                <w:color w:val="000000"/>
              </w:rPr>
              <w:t>1.</w:t>
            </w:r>
            <w:r w:rsidRPr="00B505D5">
              <w:rPr>
                <w:b/>
                <w:color w:val="000000"/>
              </w:rPr>
              <w:tab/>
              <w:t>LEGEMIDLETS NAVN</w:t>
            </w:r>
          </w:p>
        </w:tc>
      </w:tr>
    </w:tbl>
    <w:p w14:paraId="25CA04CE" w14:textId="77777777" w:rsidR="00217400" w:rsidRPr="00B505D5" w:rsidRDefault="00217400" w:rsidP="00174D32">
      <w:pPr>
        <w:suppressAutoHyphens/>
        <w:rPr>
          <w:color w:val="000000"/>
        </w:rPr>
      </w:pPr>
    </w:p>
    <w:p w14:paraId="25CA04CF" w14:textId="77777777" w:rsidR="00217400" w:rsidRPr="00B505D5" w:rsidRDefault="00002F48" w:rsidP="00174D32">
      <w:pPr>
        <w:suppressAutoHyphens/>
        <w:rPr>
          <w:color w:val="000000"/>
        </w:rPr>
      </w:pPr>
      <w:r w:rsidRPr="00B505D5">
        <w:rPr>
          <w:color w:val="000000"/>
        </w:rPr>
        <w:t xml:space="preserve">Revatio </w:t>
      </w:r>
      <w:r w:rsidR="00217400" w:rsidRPr="00B505D5">
        <w:rPr>
          <w:color w:val="000000"/>
        </w:rPr>
        <w:t>20 mg filmdrasjerte tabletter</w:t>
      </w:r>
    </w:p>
    <w:p w14:paraId="25CA04D0" w14:textId="77777777" w:rsidR="00217400" w:rsidRPr="00B505D5" w:rsidRDefault="00217400" w:rsidP="00174D32">
      <w:pPr>
        <w:suppressAutoHyphens/>
        <w:rPr>
          <w:color w:val="000000"/>
        </w:rPr>
      </w:pPr>
      <w:r w:rsidRPr="00B505D5">
        <w:rPr>
          <w:color w:val="000000"/>
        </w:rPr>
        <w:t>sildenafil</w:t>
      </w:r>
    </w:p>
    <w:p w14:paraId="25CA04D1" w14:textId="77777777" w:rsidR="00217400" w:rsidRPr="00B505D5" w:rsidRDefault="00217400" w:rsidP="00174D32">
      <w:pPr>
        <w:suppressAutoHyphens/>
        <w:rPr>
          <w:color w:val="000000"/>
        </w:rPr>
      </w:pPr>
    </w:p>
    <w:p w14:paraId="25CA04D2" w14:textId="77777777" w:rsidR="00217400" w:rsidRPr="00B505D5" w:rsidRDefault="00217400"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4D4" w14:textId="77777777">
        <w:tc>
          <w:tcPr>
            <w:tcW w:w="9281" w:type="dxa"/>
          </w:tcPr>
          <w:p w14:paraId="25CA04D3" w14:textId="77777777" w:rsidR="00217400" w:rsidRPr="00B505D5" w:rsidRDefault="00217400" w:rsidP="00174D32">
            <w:pPr>
              <w:ind w:left="567" w:hanging="567"/>
              <w:rPr>
                <w:b/>
                <w:color w:val="000000"/>
              </w:rPr>
            </w:pPr>
            <w:r w:rsidRPr="00B505D5">
              <w:rPr>
                <w:b/>
                <w:color w:val="000000"/>
              </w:rPr>
              <w:t>2.</w:t>
            </w:r>
            <w:r w:rsidRPr="00B505D5">
              <w:rPr>
                <w:b/>
                <w:color w:val="000000"/>
              </w:rPr>
              <w:tab/>
              <w:t xml:space="preserve">DEKLARASJON AV VIRKESTOFF(ER) </w:t>
            </w:r>
          </w:p>
        </w:tc>
      </w:tr>
    </w:tbl>
    <w:p w14:paraId="25CA04D5" w14:textId="77777777" w:rsidR="00217400" w:rsidRPr="00B505D5" w:rsidRDefault="00217400" w:rsidP="00174D32">
      <w:pPr>
        <w:suppressAutoHyphens/>
        <w:rPr>
          <w:color w:val="000000"/>
        </w:rPr>
      </w:pPr>
    </w:p>
    <w:p w14:paraId="25CA04D6" w14:textId="77777777" w:rsidR="00217400" w:rsidRPr="00B505D5" w:rsidRDefault="00217400" w:rsidP="00174D32">
      <w:pPr>
        <w:suppressAutoHyphens/>
        <w:rPr>
          <w:color w:val="000000"/>
        </w:rPr>
      </w:pPr>
      <w:r w:rsidRPr="00B505D5">
        <w:rPr>
          <w:color w:val="000000"/>
        </w:rPr>
        <w:t>Hver tablett inneholder 20 mg sildenafil (som sitrat)</w:t>
      </w:r>
      <w:r w:rsidR="007F67B0" w:rsidRPr="00B505D5">
        <w:rPr>
          <w:color w:val="000000"/>
        </w:rPr>
        <w:t>.</w:t>
      </w:r>
    </w:p>
    <w:p w14:paraId="25CA04D7" w14:textId="77777777" w:rsidR="00217400" w:rsidRPr="00B505D5" w:rsidRDefault="00217400" w:rsidP="00174D32">
      <w:pPr>
        <w:suppressAutoHyphens/>
        <w:rPr>
          <w:color w:val="000000"/>
        </w:rPr>
      </w:pPr>
    </w:p>
    <w:p w14:paraId="25CA04D8" w14:textId="77777777" w:rsidR="00217400" w:rsidRPr="00B505D5" w:rsidRDefault="00217400"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4DA" w14:textId="77777777">
        <w:tc>
          <w:tcPr>
            <w:tcW w:w="9281" w:type="dxa"/>
          </w:tcPr>
          <w:p w14:paraId="25CA04D9" w14:textId="77777777" w:rsidR="00217400" w:rsidRPr="00B505D5" w:rsidRDefault="00217400" w:rsidP="00174D32">
            <w:pPr>
              <w:ind w:left="567" w:hanging="567"/>
              <w:rPr>
                <w:b/>
                <w:color w:val="000000"/>
              </w:rPr>
            </w:pPr>
            <w:r w:rsidRPr="00B505D5">
              <w:rPr>
                <w:b/>
                <w:color w:val="000000"/>
              </w:rPr>
              <w:t>3.</w:t>
            </w:r>
            <w:r w:rsidRPr="00B505D5">
              <w:rPr>
                <w:b/>
                <w:color w:val="000000"/>
              </w:rPr>
              <w:tab/>
              <w:t>LISTE OVER HJELPESTOFFER</w:t>
            </w:r>
          </w:p>
        </w:tc>
      </w:tr>
    </w:tbl>
    <w:p w14:paraId="25CA04DB" w14:textId="77777777" w:rsidR="00217400" w:rsidRPr="00B505D5" w:rsidRDefault="00217400" w:rsidP="00174D32">
      <w:pPr>
        <w:suppressAutoHyphens/>
        <w:rPr>
          <w:color w:val="000000"/>
        </w:rPr>
      </w:pPr>
    </w:p>
    <w:p w14:paraId="25CA04DC" w14:textId="77777777" w:rsidR="00217400" w:rsidRPr="00B505D5" w:rsidRDefault="00217400" w:rsidP="00174D32">
      <w:pPr>
        <w:suppressAutoHyphens/>
        <w:rPr>
          <w:color w:val="000000"/>
        </w:rPr>
      </w:pPr>
      <w:r w:rsidRPr="00B505D5">
        <w:rPr>
          <w:color w:val="000000"/>
        </w:rPr>
        <w:t>Inneholder laktosemonohydrat.</w:t>
      </w:r>
    </w:p>
    <w:p w14:paraId="25CA04DD" w14:textId="77777777" w:rsidR="00217400" w:rsidRPr="00B505D5" w:rsidRDefault="00217400" w:rsidP="00174D32">
      <w:pPr>
        <w:suppressAutoHyphens/>
        <w:rPr>
          <w:color w:val="000000"/>
        </w:rPr>
      </w:pPr>
      <w:r w:rsidRPr="00B505D5">
        <w:rPr>
          <w:color w:val="000000"/>
        </w:rPr>
        <w:t>Se pakningsvedlegget for ytterligere informasjon</w:t>
      </w:r>
      <w:r w:rsidR="00CF4832" w:rsidRPr="00B505D5">
        <w:rPr>
          <w:color w:val="000000"/>
        </w:rPr>
        <w:t>.</w:t>
      </w:r>
    </w:p>
    <w:p w14:paraId="25CA04DE" w14:textId="77777777" w:rsidR="00217400" w:rsidRPr="00B505D5" w:rsidRDefault="00217400" w:rsidP="00174D32">
      <w:pPr>
        <w:suppressAutoHyphens/>
        <w:rPr>
          <w:color w:val="000000"/>
        </w:rPr>
      </w:pPr>
    </w:p>
    <w:p w14:paraId="25CA04DF" w14:textId="77777777" w:rsidR="00217400" w:rsidRPr="00B505D5" w:rsidRDefault="00217400"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4E1" w14:textId="77777777">
        <w:tc>
          <w:tcPr>
            <w:tcW w:w="9281" w:type="dxa"/>
          </w:tcPr>
          <w:p w14:paraId="25CA04E0" w14:textId="77777777" w:rsidR="00217400" w:rsidRPr="00B505D5" w:rsidRDefault="00217400" w:rsidP="00174D32">
            <w:pPr>
              <w:ind w:left="567" w:hanging="567"/>
              <w:rPr>
                <w:b/>
                <w:color w:val="000000"/>
              </w:rPr>
            </w:pPr>
            <w:r w:rsidRPr="00B505D5">
              <w:rPr>
                <w:b/>
                <w:color w:val="000000"/>
              </w:rPr>
              <w:t>4.</w:t>
            </w:r>
            <w:r w:rsidRPr="00B505D5">
              <w:rPr>
                <w:b/>
                <w:color w:val="000000"/>
              </w:rPr>
              <w:tab/>
              <w:t>LEGEMIDDELFORM OG INNHOLD (PAKNINGSSTØRRELSE)</w:t>
            </w:r>
          </w:p>
        </w:tc>
      </w:tr>
    </w:tbl>
    <w:p w14:paraId="25CA04E2" w14:textId="77777777" w:rsidR="00217400" w:rsidRPr="00B505D5" w:rsidRDefault="00217400" w:rsidP="00174D32">
      <w:pPr>
        <w:suppressAutoHyphens/>
        <w:rPr>
          <w:color w:val="000000"/>
        </w:rPr>
      </w:pPr>
    </w:p>
    <w:p w14:paraId="25CA04E3" w14:textId="77777777" w:rsidR="00217400" w:rsidRPr="00B505D5" w:rsidRDefault="00217400" w:rsidP="00174D32">
      <w:pPr>
        <w:suppressAutoHyphens/>
        <w:rPr>
          <w:color w:val="000000"/>
        </w:rPr>
      </w:pPr>
      <w:r w:rsidRPr="00B505D5">
        <w:rPr>
          <w:color w:val="000000"/>
        </w:rPr>
        <w:t>90 filmdrasjerte tabletter</w:t>
      </w:r>
    </w:p>
    <w:p w14:paraId="25CA04E4" w14:textId="77777777" w:rsidR="0043412A" w:rsidRPr="00B505D5" w:rsidRDefault="0043412A" w:rsidP="00174D32">
      <w:pPr>
        <w:suppressAutoHyphens/>
        <w:rPr>
          <w:color w:val="000000"/>
        </w:rPr>
      </w:pPr>
      <w:r w:rsidRPr="00B505D5">
        <w:rPr>
          <w:color w:val="000000"/>
        </w:rPr>
        <w:t>90 x 1 filmdrasjerte tabletter</w:t>
      </w:r>
    </w:p>
    <w:p w14:paraId="25CA04E5" w14:textId="77777777" w:rsidR="001C5ECD" w:rsidRPr="00B505D5" w:rsidRDefault="001C5ECD" w:rsidP="00174D32">
      <w:pPr>
        <w:suppressAutoHyphens/>
        <w:rPr>
          <w:color w:val="000000"/>
        </w:rPr>
      </w:pPr>
      <w:r w:rsidRPr="00B505D5">
        <w:rPr>
          <w:color w:val="000000"/>
        </w:rPr>
        <w:t>300 filmdrasjerte tabletter</w:t>
      </w:r>
    </w:p>
    <w:p w14:paraId="25CA04E6" w14:textId="77777777" w:rsidR="00217400" w:rsidRPr="00B505D5" w:rsidRDefault="00217400" w:rsidP="00174D32">
      <w:pPr>
        <w:suppressAutoHyphens/>
        <w:rPr>
          <w:color w:val="000000"/>
        </w:rPr>
      </w:pPr>
    </w:p>
    <w:p w14:paraId="25CA04E7" w14:textId="77777777" w:rsidR="00217400" w:rsidRPr="00B505D5" w:rsidRDefault="00217400"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4E9" w14:textId="77777777">
        <w:tc>
          <w:tcPr>
            <w:tcW w:w="9281" w:type="dxa"/>
          </w:tcPr>
          <w:p w14:paraId="25CA04E8" w14:textId="77777777" w:rsidR="00217400" w:rsidRPr="00B505D5" w:rsidRDefault="00217400" w:rsidP="00241EB0">
            <w:pPr>
              <w:ind w:left="567" w:hanging="567"/>
              <w:rPr>
                <w:b/>
                <w:color w:val="000000"/>
              </w:rPr>
            </w:pPr>
            <w:r w:rsidRPr="00B505D5">
              <w:rPr>
                <w:b/>
                <w:color w:val="000000"/>
              </w:rPr>
              <w:t>5.</w:t>
            </w:r>
            <w:r w:rsidRPr="00B505D5">
              <w:rPr>
                <w:b/>
                <w:color w:val="000000"/>
              </w:rPr>
              <w:tab/>
              <w:t xml:space="preserve">ADMINISTRASJONSMÅTE OG </w:t>
            </w:r>
            <w:r w:rsidR="00241EB0" w:rsidRPr="00B505D5">
              <w:rPr>
                <w:b/>
                <w:color w:val="000000"/>
              </w:rPr>
              <w:t>-</w:t>
            </w:r>
            <w:r w:rsidRPr="00B505D5">
              <w:rPr>
                <w:b/>
                <w:color w:val="000000"/>
              </w:rPr>
              <w:t>VEI(ER)</w:t>
            </w:r>
          </w:p>
        </w:tc>
      </w:tr>
    </w:tbl>
    <w:p w14:paraId="25CA04EA" w14:textId="77777777" w:rsidR="00217400" w:rsidRPr="00B505D5" w:rsidRDefault="00217400" w:rsidP="00174D32">
      <w:pPr>
        <w:suppressAutoHyphens/>
        <w:rPr>
          <w:color w:val="000000"/>
        </w:rPr>
      </w:pPr>
    </w:p>
    <w:p w14:paraId="25CA04EB" w14:textId="77777777" w:rsidR="00217400" w:rsidRPr="00B505D5" w:rsidRDefault="00217400" w:rsidP="00174D32">
      <w:pPr>
        <w:suppressAutoHyphens/>
        <w:rPr>
          <w:color w:val="000000"/>
        </w:rPr>
      </w:pPr>
      <w:r w:rsidRPr="00B505D5">
        <w:rPr>
          <w:color w:val="000000"/>
        </w:rPr>
        <w:t>Les pakningsvedlegget før bruk.</w:t>
      </w:r>
    </w:p>
    <w:p w14:paraId="25CA04EC" w14:textId="77777777" w:rsidR="00524A17" w:rsidRPr="00B505D5" w:rsidRDefault="00524A17" w:rsidP="00174D32">
      <w:pPr>
        <w:suppressAutoHyphens/>
        <w:rPr>
          <w:color w:val="000000"/>
        </w:rPr>
      </w:pPr>
      <w:r w:rsidRPr="00B505D5">
        <w:rPr>
          <w:color w:val="000000"/>
        </w:rPr>
        <w:t>Oral bruk.</w:t>
      </w:r>
    </w:p>
    <w:p w14:paraId="25CA04ED" w14:textId="77777777" w:rsidR="00217400" w:rsidRPr="00B505D5" w:rsidRDefault="00217400" w:rsidP="00174D32">
      <w:pPr>
        <w:suppressAutoHyphens/>
        <w:rPr>
          <w:color w:val="000000"/>
        </w:rPr>
      </w:pPr>
    </w:p>
    <w:p w14:paraId="25CA04EE" w14:textId="77777777" w:rsidR="00217400" w:rsidRPr="00B505D5" w:rsidRDefault="00217400"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4F0" w14:textId="77777777">
        <w:tc>
          <w:tcPr>
            <w:tcW w:w="9281" w:type="dxa"/>
          </w:tcPr>
          <w:p w14:paraId="25CA04EF" w14:textId="77777777" w:rsidR="00217400" w:rsidRPr="00B505D5" w:rsidRDefault="00217400" w:rsidP="00174D32">
            <w:pPr>
              <w:ind w:left="567" w:hanging="567"/>
              <w:rPr>
                <w:b/>
                <w:color w:val="000000"/>
              </w:rPr>
            </w:pPr>
            <w:r w:rsidRPr="00B505D5">
              <w:rPr>
                <w:b/>
                <w:color w:val="000000"/>
              </w:rPr>
              <w:t>6.</w:t>
            </w:r>
            <w:r w:rsidRPr="00B505D5">
              <w:rPr>
                <w:b/>
                <w:color w:val="000000"/>
              </w:rPr>
              <w:tab/>
              <w:t>ADVARSEL OM AT LEGEMIDLET SKAL OPPBEVARES UTILGJENGELIG FOR BARN</w:t>
            </w:r>
          </w:p>
        </w:tc>
      </w:tr>
    </w:tbl>
    <w:p w14:paraId="25CA04F1" w14:textId="77777777" w:rsidR="00217400" w:rsidRPr="00B505D5" w:rsidRDefault="00217400" w:rsidP="00174D32">
      <w:pPr>
        <w:suppressAutoHyphens/>
        <w:rPr>
          <w:color w:val="000000"/>
        </w:rPr>
      </w:pPr>
    </w:p>
    <w:p w14:paraId="25CA04F2" w14:textId="77777777" w:rsidR="00217400" w:rsidRPr="00B505D5" w:rsidRDefault="00217400" w:rsidP="00174D32">
      <w:pPr>
        <w:suppressAutoHyphens/>
        <w:rPr>
          <w:color w:val="000000"/>
        </w:rPr>
      </w:pPr>
      <w:r w:rsidRPr="00B505D5">
        <w:rPr>
          <w:color w:val="000000"/>
        </w:rPr>
        <w:t>Oppbevares utilgjengelig for barn.</w:t>
      </w:r>
    </w:p>
    <w:p w14:paraId="25CA04F3" w14:textId="77777777" w:rsidR="00217400" w:rsidRPr="00B505D5" w:rsidRDefault="00217400" w:rsidP="00174D32">
      <w:pPr>
        <w:suppressAutoHyphens/>
        <w:rPr>
          <w:color w:val="000000"/>
        </w:rPr>
      </w:pPr>
    </w:p>
    <w:p w14:paraId="25CA04F4" w14:textId="77777777" w:rsidR="00217400" w:rsidRPr="00B505D5" w:rsidRDefault="00217400"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4F6" w14:textId="77777777">
        <w:tc>
          <w:tcPr>
            <w:tcW w:w="9281" w:type="dxa"/>
          </w:tcPr>
          <w:p w14:paraId="25CA04F5" w14:textId="77777777" w:rsidR="00217400" w:rsidRPr="00B505D5" w:rsidRDefault="00217400" w:rsidP="00174D32">
            <w:pPr>
              <w:ind w:left="567" w:hanging="567"/>
              <w:rPr>
                <w:b/>
                <w:color w:val="000000"/>
              </w:rPr>
            </w:pPr>
            <w:r w:rsidRPr="00B505D5">
              <w:rPr>
                <w:b/>
                <w:color w:val="000000"/>
              </w:rPr>
              <w:t>7.</w:t>
            </w:r>
            <w:r w:rsidRPr="00B505D5">
              <w:rPr>
                <w:b/>
                <w:color w:val="000000"/>
              </w:rPr>
              <w:tab/>
              <w:t>EVENTUELLE ANDRE SPESIELLE ADVARSLER</w:t>
            </w:r>
          </w:p>
        </w:tc>
      </w:tr>
    </w:tbl>
    <w:p w14:paraId="25CA04F7" w14:textId="77777777" w:rsidR="00255877" w:rsidRPr="00B505D5" w:rsidRDefault="00255877" w:rsidP="00174D32">
      <w:pPr>
        <w:suppressAutoHyphens/>
        <w:rPr>
          <w:color w:val="000000"/>
        </w:rPr>
      </w:pPr>
    </w:p>
    <w:p w14:paraId="25CA04F8" w14:textId="77777777" w:rsidR="00B40B2E" w:rsidRPr="00B505D5" w:rsidRDefault="00B40B2E"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4FA" w14:textId="77777777">
        <w:tc>
          <w:tcPr>
            <w:tcW w:w="9281" w:type="dxa"/>
          </w:tcPr>
          <w:p w14:paraId="25CA04F9" w14:textId="77777777" w:rsidR="00217400" w:rsidRPr="00B505D5" w:rsidRDefault="00217400" w:rsidP="00174D32">
            <w:pPr>
              <w:ind w:left="567" w:hanging="567"/>
              <w:rPr>
                <w:b/>
                <w:color w:val="000000"/>
              </w:rPr>
            </w:pPr>
            <w:r w:rsidRPr="00B505D5">
              <w:rPr>
                <w:b/>
                <w:color w:val="000000"/>
              </w:rPr>
              <w:t>8.</w:t>
            </w:r>
            <w:r w:rsidRPr="00B505D5">
              <w:rPr>
                <w:b/>
                <w:color w:val="000000"/>
              </w:rPr>
              <w:tab/>
              <w:t>UTLØPSDATO</w:t>
            </w:r>
          </w:p>
        </w:tc>
      </w:tr>
    </w:tbl>
    <w:p w14:paraId="25CA04FB" w14:textId="77777777" w:rsidR="00217400" w:rsidRPr="00B505D5" w:rsidRDefault="00217400" w:rsidP="00174D32">
      <w:pPr>
        <w:rPr>
          <w:color w:val="000000"/>
        </w:rPr>
      </w:pPr>
    </w:p>
    <w:p w14:paraId="25CA04FC" w14:textId="77777777" w:rsidR="00217400" w:rsidRPr="00B505D5" w:rsidRDefault="004733C8" w:rsidP="00174D32">
      <w:pPr>
        <w:rPr>
          <w:color w:val="000000"/>
        </w:rPr>
      </w:pPr>
      <w:r w:rsidRPr="00B505D5">
        <w:rPr>
          <w:color w:val="000000"/>
        </w:rPr>
        <w:t>EXP</w:t>
      </w:r>
    </w:p>
    <w:p w14:paraId="25CA04FD" w14:textId="77777777" w:rsidR="00217400" w:rsidRPr="00B505D5" w:rsidRDefault="00217400" w:rsidP="00174D32">
      <w:pPr>
        <w:suppressAutoHyphens/>
        <w:rPr>
          <w:color w:val="000000"/>
        </w:rPr>
      </w:pPr>
    </w:p>
    <w:p w14:paraId="25CA04FE" w14:textId="77777777" w:rsidR="00217400" w:rsidRPr="00B505D5" w:rsidRDefault="00217400"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500" w14:textId="77777777">
        <w:tc>
          <w:tcPr>
            <w:tcW w:w="9281" w:type="dxa"/>
          </w:tcPr>
          <w:p w14:paraId="25CA04FF" w14:textId="77777777" w:rsidR="00217400" w:rsidRPr="00B505D5" w:rsidRDefault="00217400" w:rsidP="00174D32">
            <w:pPr>
              <w:ind w:left="567" w:hanging="567"/>
              <w:rPr>
                <w:b/>
                <w:color w:val="000000"/>
              </w:rPr>
            </w:pPr>
            <w:r w:rsidRPr="00B505D5">
              <w:rPr>
                <w:b/>
                <w:color w:val="000000"/>
              </w:rPr>
              <w:t>9.</w:t>
            </w:r>
            <w:r w:rsidRPr="00B505D5">
              <w:rPr>
                <w:b/>
                <w:color w:val="000000"/>
              </w:rPr>
              <w:tab/>
              <w:t>OPPBEVARINGSBETINGELSER</w:t>
            </w:r>
          </w:p>
        </w:tc>
      </w:tr>
    </w:tbl>
    <w:p w14:paraId="25CA0501" w14:textId="77777777" w:rsidR="00217400" w:rsidRPr="00B505D5" w:rsidRDefault="00217400" w:rsidP="00174D32">
      <w:pPr>
        <w:suppressAutoHyphens/>
        <w:rPr>
          <w:color w:val="000000"/>
        </w:rPr>
      </w:pPr>
    </w:p>
    <w:p w14:paraId="25CA0502" w14:textId="77777777" w:rsidR="00217400" w:rsidRPr="00B505D5" w:rsidRDefault="00217400" w:rsidP="00174D32">
      <w:pPr>
        <w:suppressAutoHyphens/>
        <w:rPr>
          <w:color w:val="000000"/>
        </w:rPr>
      </w:pPr>
      <w:r w:rsidRPr="00B505D5">
        <w:rPr>
          <w:color w:val="000000"/>
        </w:rPr>
        <w:t>Oppbevares ved høyst 30</w:t>
      </w:r>
      <w:r w:rsidR="008A5F8B" w:rsidRPr="00B505D5">
        <w:rPr>
          <w:color w:val="000000"/>
        </w:rPr>
        <w:t xml:space="preserve"> </w:t>
      </w:r>
      <w:r w:rsidRPr="00B505D5">
        <w:rPr>
          <w:color w:val="000000"/>
        </w:rPr>
        <w:sym w:font="Symbol" w:char="F0B0"/>
      </w:r>
      <w:r w:rsidRPr="00B505D5">
        <w:rPr>
          <w:color w:val="000000"/>
        </w:rPr>
        <w:t xml:space="preserve">C. Oppbevares i </w:t>
      </w:r>
      <w:r w:rsidR="00797BAB" w:rsidRPr="00B505D5">
        <w:rPr>
          <w:color w:val="000000"/>
        </w:rPr>
        <w:t>original</w:t>
      </w:r>
      <w:r w:rsidRPr="00B505D5">
        <w:rPr>
          <w:color w:val="000000"/>
        </w:rPr>
        <w:t>pakningen for å beskytte mot fuktighet.</w:t>
      </w:r>
    </w:p>
    <w:p w14:paraId="25CA0503" w14:textId="77777777" w:rsidR="00217400" w:rsidRPr="00B505D5" w:rsidRDefault="00217400" w:rsidP="00174D32">
      <w:pPr>
        <w:suppressAutoHyphens/>
        <w:rPr>
          <w:color w:val="000000"/>
        </w:rPr>
      </w:pPr>
    </w:p>
    <w:p w14:paraId="25CA0504" w14:textId="77777777" w:rsidR="00217400" w:rsidRPr="00B505D5" w:rsidRDefault="00217400"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506" w14:textId="77777777">
        <w:tc>
          <w:tcPr>
            <w:tcW w:w="9281" w:type="dxa"/>
          </w:tcPr>
          <w:p w14:paraId="25CA0505" w14:textId="77777777" w:rsidR="00217400" w:rsidRPr="00B505D5" w:rsidRDefault="00217400" w:rsidP="008A2148">
            <w:pPr>
              <w:keepNext/>
              <w:ind w:left="567" w:hanging="567"/>
              <w:rPr>
                <w:b/>
                <w:color w:val="000000"/>
              </w:rPr>
            </w:pPr>
            <w:r w:rsidRPr="00B505D5">
              <w:rPr>
                <w:b/>
                <w:color w:val="000000"/>
              </w:rPr>
              <w:lastRenderedPageBreak/>
              <w:t>10.</w:t>
            </w:r>
            <w:r w:rsidRPr="00B505D5">
              <w:rPr>
                <w:b/>
                <w:color w:val="000000"/>
              </w:rPr>
              <w:tab/>
              <w:t>EVENTUELLE SPESIELLE FORHOLDSREGLER VED DESTRUKSJON AV UBRUKTE LEGEMIDLER ELLER AVFALL</w:t>
            </w:r>
          </w:p>
        </w:tc>
      </w:tr>
    </w:tbl>
    <w:p w14:paraId="25CA0507" w14:textId="77777777" w:rsidR="00217400" w:rsidRPr="00B505D5" w:rsidRDefault="00217400" w:rsidP="00174D32">
      <w:pPr>
        <w:suppressAutoHyphens/>
        <w:rPr>
          <w:color w:val="000000"/>
        </w:rPr>
      </w:pPr>
    </w:p>
    <w:p w14:paraId="25CA0508" w14:textId="77777777" w:rsidR="00B40B2E" w:rsidRPr="00B505D5" w:rsidRDefault="00B40B2E"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50A" w14:textId="77777777">
        <w:tc>
          <w:tcPr>
            <w:tcW w:w="9281" w:type="dxa"/>
          </w:tcPr>
          <w:p w14:paraId="25CA0509" w14:textId="77777777" w:rsidR="00217400" w:rsidRPr="00B505D5" w:rsidRDefault="00217400" w:rsidP="00174D32">
            <w:pPr>
              <w:ind w:left="567" w:hanging="567"/>
              <w:rPr>
                <w:b/>
                <w:color w:val="000000"/>
              </w:rPr>
            </w:pPr>
            <w:r w:rsidRPr="00B505D5">
              <w:rPr>
                <w:b/>
                <w:color w:val="000000"/>
              </w:rPr>
              <w:t>11.</w:t>
            </w:r>
            <w:r w:rsidRPr="00B505D5">
              <w:rPr>
                <w:b/>
                <w:color w:val="000000"/>
              </w:rPr>
              <w:tab/>
              <w:t>NAVN OG ADRESSE PÅ INNEHAVEREN AV MARKEDSFØRINGSTILLATELSEN</w:t>
            </w:r>
          </w:p>
        </w:tc>
      </w:tr>
    </w:tbl>
    <w:p w14:paraId="25CA050B" w14:textId="77777777" w:rsidR="00217400" w:rsidRPr="00B505D5" w:rsidRDefault="00217400" w:rsidP="00174D32">
      <w:pPr>
        <w:suppressAutoHyphens/>
        <w:rPr>
          <w:color w:val="000000"/>
        </w:rPr>
      </w:pPr>
    </w:p>
    <w:p w14:paraId="25CA050C" w14:textId="77777777" w:rsidR="00EC5A72" w:rsidRPr="00B505D5" w:rsidRDefault="00EC5A72" w:rsidP="00EC5A72">
      <w:pPr>
        <w:keepNext/>
        <w:rPr>
          <w:color w:val="000000"/>
        </w:rPr>
      </w:pPr>
      <w:r w:rsidRPr="00B505D5">
        <w:rPr>
          <w:color w:val="000000"/>
        </w:rPr>
        <w:t>Upjohn EESV</w:t>
      </w:r>
    </w:p>
    <w:p w14:paraId="25CA050D" w14:textId="77777777" w:rsidR="00EC5A72" w:rsidRPr="00B505D5" w:rsidRDefault="00EC5A72" w:rsidP="00EC5A72">
      <w:pPr>
        <w:keepNext/>
        <w:rPr>
          <w:color w:val="000000"/>
        </w:rPr>
      </w:pPr>
      <w:r w:rsidRPr="00B505D5">
        <w:rPr>
          <w:color w:val="000000"/>
        </w:rPr>
        <w:t>Rivium Westlaan 142</w:t>
      </w:r>
    </w:p>
    <w:p w14:paraId="25CA050E" w14:textId="77777777" w:rsidR="00EC5A72" w:rsidRPr="00B505D5" w:rsidRDefault="00EC5A72" w:rsidP="00EC5A72">
      <w:pPr>
        <w:keepNext/>
        <w:rPr>
          <w:color w:val="000000"/>
        </w:rPr>
      </w:pPr>
      <w:r w:rsidRPr="00B505D5">
        <w:rPr>
          <w:color w:val="000000"/>
        </w:rPr>
        <w:t>2909 LD Capelle aan den IJssel</w:t>
      </w:r>
    </w:p>
    <w:p w14:paraId="25CA050F" w14:textId="77777777" w:rsidR="00217400" w:rsidRPr="00B505D5" w:rsidRDefault="00EC5A72" w:rsidP="00632E2D">
      <w:pPr>
        <w:suppressAutoHyphens/>
        <w:rPr>
          <w:color w:val="000000"/>
        </w:rPr>
      </w:pPr>
      <w:r w:rsidRPr="00B505D5">
        <w:rPr>
          <w:color w:val="000000"/>
        </w:rPr>
        <w:t>Nederland</w:t>
      </w:r>
    </w:p>
    <w:p w14:paraId="25CA0510" w14:textId="77777777" w:rsidR="00217400" w:rsidRPr="00B505D5" w:rsidRDefault="00217400" w:rsidP="00174D32">
      <w:pPr>
        <w:suppressAutoHyphens/>
        <w:rPr>
          <w:color w:val="000000"/>
        </w:rPr>
      </w:pPr>
    </w:p>
    <w:p w14:paraId="25CA0511" w14:textId="77777777" w:rsidR="00B72E3D" w:rsidRPr="00B505D5" w:rsidRDefault="00B72E3D"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513" w14:textId="77777777">
        <w:tc>
          <w:tcPr>
            <w:tcW w:w="9281" w:type="dxa"/>
          </w:tcPr>
          <w:p w14:paraId="25CA0512" w14:textId="77777777" w:rsidR="00217400" w:rsidRPr="00B505D5" w:rsidRDefault="00217400" w:rsidP="00174D32">
            <w:pPr>
              <w:ind w:left="567" w:hanging="567"/>
              <w:rPr>
                <w:b/>
                <w:color w:val="000000"/>
              </w:rPr>
            </w:pPr>
            <w:r w:rsidRPr="00B505D5">
              <w:rPr>
                <w:b/>
                <w:color w:val="000000"/>
              </w:rPr>
              <w:t>12.</w:t>
            </w:r>
            <w:r w:rsidRPr="00B505D5">
              <w:rPr>
                <w:b/>
                <w:color w:val="000000"/>
              </w:rPr>
              <w:tab/>
              <w:t>MARKEDSFØRINGSTILLATELSESNUMMER (NUMRE)</w:t>
            </w:r>
          </w:p>
        </w:tc>
      </w:tr>
    </w:tbl>
    <w:p w14:paraId="25CA0514" w14:textId="77777777" w:rsidR="00217400" w:rsidRPr="00B505D5" w:rsidRDefault="00217400" w:rsidP="00174D32">
      <w:pPr>
        <w:suppressAutoHyphens/>
        <w:rPr>
          <w:color w:val="000000"/>
        </w:rPr>
      </w:pPr>
    </w:p>
    <w:p w14:paraId="25CA0515" w14:textId="77777777" w:rsidR="00217400" w:rsidRPr="00B505D5" w:rsidRDefault="00217400" w:rsidP="00174D32">
      <w:pPr>
        <w:suppressAutoHyphens/>
        <w:ind w:left="426" w:hanging="426"/>
        <w:rPr>
          <w:color w:val="000000"/>
        </w:rPr>
      </w:pPr>
      <w:r w:rsidRPr="00B505D5">
        <w:rPr>
          <w:color w:val="000000"/>
        </w:rPr>
        <w:t>EU/1/05/318/001</w:t>
      </w:r>
    </w:p>
    <w:p w14:paraId="25CA0516" w14:textId="77777777" w:rsidR="001C5ECD" w:rsidRPr="00B505D5" w:rsidRDefault="001C5ECD" w:rsidP="002F5403">
      <w:pPr>
        <w:rPr>
          <w:color w:val="000000"/>
          <w:szCs w:val="22"/>
        </w:rPr>
      </w:pPr>
      <w:r w:rsidRPr="00B505D5">
        <w:rPr>
          <w:color w:val="000000"/>
          <w:szCs w:val="22"/>
        </w:rPr>
        <w:t>EU/1/05/318/004</w:t>
      </w:r>
    </w:p>
    <w:p w14:paraId="25CA0517" w14:textId="77777777" w:rsidR="0043412A" w:rsidRPr="00B505D5" w:rsidRDefault="0043412A" w:rsidP="002F5403">
      <w:pPr>
        <w:rPr>
          <w:color w:val="000000"/>
          <w:szCs w:val="22"/>
        </w:rPr>
      </w:pPr>
      <w:r w:rsidRPr="00B505D5">
        <w:rPr>
          <w:color w:val="000000"/>
          <w:szCs w:val="22"/>
        </w:rPr>
        <w:t>EU/1/05/318/005</w:t>
      </w:r>
    </w:p>
    <w:p w14:paraId="25CA0518" w14:textId="77777777" w:rsidR="00217400" w:rsidRPr="00B505D5" w:rsidRDefault="00217400" w:rsidP="00174D32">
      <w:pPr>
        <w:rPr>
          <w:color w:val="000000"/>
        </w:rPr>
      </w:pPr>
    </w:p>
    <w:p w14:paraId="25CA0519" w14:textId="77777777" w:rsidR="00217400" w:rsidRPr="00B505D5" w:rsidRDefault="00217400" w:rsidP="00174D3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51B" w14:textId="77777777">
        <w:tc>
          <w:tcPr>
            <w:tcW w:w="9281" w:type="dxa"/>
          </w:tcPr>
          <w:p w14:paraId="25CA051A" w14:textId="77777777" w:rsidR="00217400" w:rsidRPr="00B505D5" w:rsidRDefault="00217400" w:rsidP="00174D32">
            <w:pPr>
              <w:ind w:left="567" w:hanging="567"/>
              <w:rPr>
                <w:b/>
                <w:color w:val="000000"/>
              </w:rPr>
            </w:pPr>
            <w:r w:rsidRPr="00B505D5">
              <w:rPr>
                <w:b/>
                <w:color w:val="000000"/>
              </w:rPr>
              <w:t>13.</w:t>
            </w:r>
            <w:r w:rsidRPr="00B505D5">
              <w:rPr>
                <w:b/>
                <w:color w:val="000000"/>
              </w:rPr>
              <w:tab/>
              <w:t>PRODUKSJONSNUMMER</w:t>
            </w:r>
          </w:p>
        </w:tc>
      </w:tr>
    </w:tbl>
    <w:p w14:paraId="25CA051C" w14:textId="77777777" w:rsidR="00217400" w:rsidRPr="00B505D5" w:rsidRDefault="00217400" w:rsidP="00174D32">
      <w:pPr>
        <w:rPr>
          <w:color w:val="000000"/>
        </w:rPr>
      </w:pPr>
    </w:p>
    <w:p w14:paraId="25CA051D" w14:textId="77777777" w:rsidR="00217400" w:rsidRPr="00B505D5" w:rsidRDefault="004733C8" w:rsidP="00174D32">
      <w:pPr>
        <w:rPr>
          <w:color w:val="000000"/>
        </w:rPr>
      </w:pPr>
      <w:r w:rsidRPr="00B505D5">
        <w:rPr>
          <w:color w:val="000000"/>
        </w:rPr>
        <w:t>Lot</w:t>
      </w:r>
    </w:p>
    <w:p w14:paraId="25CA051E" w14:textId="77777777" w:rsidR="00217400" w:rsidRPr="00B505D5" w:rsidRDefault="00217400" w:rsidP="00174D32">
      <w:pPr>
        <w:rPr>
          <w:color w:val="000000"/>
        </w:rPr>
      </w:pPr>
    </w:p>
    <w:p w14:paraId="25CA051F" w14:textId="77777777" w:rsidR="00217400" w:rsidRPr="00B505D5" w:rsidRDefault="00217400" w:rsidP="00174D3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521" w14:textId="77777777">
        <w:tc>
          <w:tcPr>
            <w:tcW w:w="9281" w:type="dxa"/>
          </w:tcPr>
          <w:p w14:paraId="25CA0520" w14:textId="77777777" w:rsidR="00217400" w:rsidRPr="00B505D5" w:rsidRDefault="00217400" w:rsidP="00174D32">
            <w:pPr>
              <w:ind w:left="567" w:hanging="567"/>
              <w:rPr>
                <w:b/>
                <w:color w:val="000000"/>
              </w:rPr>
            </w:pPr>
            <w:r w:rsidRPr="00B505D5">
              <w:rPr>
                <w:b/>
                <w:color w:val="000000"/>
              </w:rPr>
              <w:t>14.</w:t>
            </w:r>
            <w:r w:rsidRPr="00B505D5">
              <w:rPr>
                <w:b/>
                <w:color w:val="000000"/>
              </w:rPr>
              <w:tab/>
              <w:t>GENERELL KLASSIFIKASJON FOR UTLEVERING</w:t>
            </w:r>
          </w:p>
        </w:tc>
      </w:tr>
    </w:tbl>
    <w:p w14:paraId="25CA0522" w14:textId="77777777" w:rsidR="00217400" w:rsidRPr="00B505D5" w:rsidRDefault="00217400" w:rsidP="00174D32">
      <w:pPr>
        <w:rPr>
          <w:color w:val="000000"/>
        </w:rPr>
      </w:pPr>
    </w:p>
    <w:p w14:paraId="25CA0523" w14:textId="77777777" w:rsidR="00B40B2E" w:rsidRPr="00B505D5" w:rsidRDefault="00B40B2E" w:rsidP="00174D32">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17400" w:rsidRPr="00B505D5" w14:paraId="25CA0525" w14:textId="77777777">
        <w:tc>
          <w:tcPr>
            <w:tcW w:w="9281" w:type="dxa"/>
          </w:tcPr>
          <w:p w14:paraId="25CA0524" w14:textId="77777777" w:rsidR="00217400" w:rsidRPr="00B505D5" w:rsidRDefault="00217400" w:rsidP="00174D32">
            <w:pPr>
              <w:ind w:left="567" w:hanging="567"/>
              <w:rPr>
                <w:b/>
                <w:color w:val="000000"/>
              </w:rPr>
            </w:pPr>
            <w:r w:rsidRPr="00B505D5">
              <w:rPr>
                <w:b/>
                <w:color w:val="000000"/>
              </w:rPr>
              <w:t>15.</w:t>
            </w:r>
            <w:r w:rsidRPr="00B505D5">
              <w:rPr>
                <w:b/>
                <w:color w:val="000000"/>
              </w:rPr>
              <w:tab/>
              <w:t>BRUKSANVISNING</w:t>
            </w:r>
          </w:p>
        </w:tc>
      </w:tr>
    </w:tbl>
    <w:p w14:paraId="25CA0526" w14:textId="77777777" w:rsidR="00217400" w:rsidRPr="00B505D5" w:rsidRDefault="00217400" w:rsidP="00174D32">
      <w:pPr>
        <w:rPr>
          <w:b/>
          <w:color w:val="000000"/>
          <w:u w:val="single"/>
        </w:rPr>
      </w:pPr>
    </w:p>
    <w:p w14:paraId="25CA0527" w14:textId="77777777" w:rsidR="00B40B2E" w:rsidRPr="00B505D5" w:rsidRDefault="00B40B2E" w:rsidP="00174D32">
      <w:pPr>
        <w:rPr>
          <w:b/>
          <w:color w:val="000000"/>
          <w:u w:val="single"/>
        </w:rPr>
      </w:pPr>
    </w:p>
    <w:p w14:paraId="25CA0528" w14:textId="77777777" w:rsidR="00217400" w:rsidRPr="00B505D5" w:rsidRDefault="00217400" w:rsidP="00174D32">
      <w:pPr>
        <w:pBdr>
          <w:top w:val="single" w:sz="4" w:space="1" w:color="auto"/>
          <w:left w:val="single" w:sz="4" w:space="4" w:color="auto"/>
          <w:bottom w:val="single" w:sz="4" w:space="1" w:color="auto"/>
          <w:right w:val="single" w:sz="4" w:space="4" w:color="auto"/>
        </w:pBdr>
        <w:rPr>
          <w:b/>
          <w:color w:val="000000"/>
          <w:u w:val="single"/>
        </w:rPr>
      </w:pPr>
      <w:r w:rsidRPr="00B505D5">
        <w:rPr>
          <w:b/>
          <w:color w:val="000000"/>
        </w:rPr>
        <w:t>16.</w:t>
      </w:r>
      <w:r w:rsidRPr="00B505D5">
        <w:rPr>
          <w:b/>
          <w:color w:val="000000"/>
        </w:rPr>
        <w:tab/>
        <w:t>INFORMASJON PÅ BLINDESKRIFT</w:t>
      </w:r>
    </w:p>
    <w:p w14:paraId="25CA0529" w14:textId="77777777" w:rsidR="007827F1" w:rsidRPr="00B505D5" w:rsidRDefault="007827F1" w:rsidP="00174D32">
      <w:pPr>
        <w:rPr>
          <w:color w:val="000000"/>
        </w:rPr>
      </w:pPr>
    </w:p>
    <w:p w14:paraId="25CA052A" w14:textId="77777777" w:rsidR="002509FF" w:rsidRPr="00B505D5" w:rsidRDefault="00002F48" w:rsidP="00174D32">
      <w:pPr>
        <w:rPr>
          <w:color w:val="000000"/>
        </w:rPr>
      </w:pPr>
      <w:r w:rsidRPr="00B505D5">
        <w:rPr>
          <w:color w:val="000000"/>
        </w:rPr>
        <w:t xml:space="preserve">Revatio </w:t>
      </w:r>
      <w:r w:rsidR="00217400" w:rsidRPr="00B505D5">
        <w:rPr>
          <w:color w:val="000000"/>
        </w:rPr>
        <w:t>20 mg</w:t>
      </w:r>
    </w:p>
    <w:p w14:paraId="25CA052B" w14:textId="77777777" w:rsidR="002509FF" w:rsidRPr="00B505D5" w:rsidRDefault="002509FF" w:rsidP="00174D32">
      <w:pPr>
        <w:rPr>
          <w:color w:val="000000"/>
        </w:rPr>
      </w:pPr>
    </w:p>
    <w:p w14:paraId="25CA052C" w14:textId="77777777" w:rsidR="002509FF" w:rsidRPr="00B505D5" w:rsidRDefault="002509FF" w:rsidP="00174D32">
      <w:pPr>
        <w:rPr>
          <w:color w:val="000000"/>
        </w:rPr>
      </w:pPr>
    </w:p>
    <w:p w14:paraId="25CA052D" w14:textId="77777777" w:rsidR="005B02D0" w:rsidRPr="00B505D5" w:rsidRDefault="005B02D0" w:rsidP="005B02D0">
      <w:pPr>
        <w:pBdr>
          <w:top w:val="single" w:sz="4" w:space="1" w:color="auto"/>
          <w:left w:val="single" w:sz="4" w:space="4" w:color="auto"/>
          <w:bottom w:val="single" w:sz="4" w:space="1" w:color="auto"/>
          <w:right w:val="single" w:sz="4" w:space="4" w:color="auto"/>
        </w:pBdr>
        <w:rPr>
          <w:b/>
          <w:color w:val="000000"/>
          <w:szCs w:val="22"/>
          <w:u w:val="single"/>
        </w:rPr>
      </w:pPr>
      <w:r w:rsidRPr="00B505D5">
        <w:rPr>
          <w:b/>
          <w:color w:val="000000"/>
          <w:szCs w:val="22"/>
        </w:rPr>
        <w:t>17.</w:t>
      </w:r>
      <w:r w:rsidRPr="00B505D5">
        <w:rPr>
          <w:b/>
          <w:color w:val="000000"/>
          <w:szCs w:val="22"/>
        </w:rPr>
        <w:tab/>
        <w:t>SIKKERHETSANORDNING (UNIK IDENTITET) – TODIMENSJONAL STREKKODE</w:t>
      </w:r>
    </w:p>
    <w:p w14:paraId="25CA052E" w14:textId="77777777" w:rsidR="005B02D0" w:rsidRPr="00B505D5" w:rsidRDefault="005B02D0" w:rsidP="005B02D0">
      <w:pPr>
        <w:rPr>
          <w:color w:val="000000"/>
          <w:szCs w:val="22"/>
          <w:lang w:val="bg-BG"/>
        </w:rPr>
      </w:pPr>
    </w:p>
    <w:p w14:paraId="25CA052F" w14:textId="77777777" w:rsidR="005B02D0" w:rsidRPr="00B505D5" w:rsidRDefault="005B02D0" w:rsidP="005B02D0">
      <w:pPr>
        <w:rPr>
          <w:color w:val="000000"/>
          <w:szCs w:val="22"/>
          <w:highlight w:val="lightGray"/>
          <w:lang w:val="bg-BG"/>
        </w:rPr>
      </w:pPr>
      <w:r w:rsidRPr="00B505D5">
        <w:rPr>
          <w:color w:val="000000"/>
          <w:szCs w:val="22"/>
          <w:highlight w:val="lightGray"/>
          <w:lang w:val="bg-BG"/>
        </w:rPr>
        <w:t>Todimensjonal strekkode, inkludert unik identitet</w:t>
      </w:r>
    </w:p>
    <w:p w14:paraId="25CA0530" w14:textId="77777777" w:rsidR="005B02D0" w:rsidRPr="00B505D5" w:rsidRDefault="005B02D0" w:rsidP="005B02D0">
      <w:pPr>
        <w:rPr>
          <w:color w:val="000000"/>
          <w:szCs w:val="22"/>
        </w:rPr>
      </w:pPr>
    </w:p>
    <w:p w14:paraId="25CA0531" w14:textId="77777777" w:rsidR="005B02D0" w:rsidRPr="00B505D5" w:rsidRDefault="005B02D0" w:rsidP="005B02D0">
      <w:pPr>
        <w:rPr>
          <w:color w:val="000000"/>
          <w:szCs w:val="22"/>
        </w:rPr>
      </w:pPr>
    </w:p>
    <w:p w14:paraId="25CA0532" w14:textId="77777777" w:rsidR="005B02D0" w:rsidRPr="00B505D5" w:rsidRDefault="005B02D0" w:rsidP="005B02D0">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B505D5">
        <w:rPr>
          <w:b/>
          <w:color w:val="000000"/>
          <w:szCs w:val="22"/>
        </w:rPr>
        <w:t>18.</w:t>
      </w:r>
      <w:r w:rsidRPr="00B505D5">
        <w:rPr>
          <w:b/>
          <w:color w:val="000000"/>
          <w:szCs w:val="22"/>
        </w:rPr>
        <w:tab/>
        <w:t xml:space="preserve">SIKKERHETSANORDNING (UNIK IDENTITET) – I ET FORMAT LESBART FOR MENNESKER </w:t>
      </w:r>
    </w:p>
    <w:p w14:paraId="25CA0533" w14:textId="77777777" w:rsidR="005B02D0" w:rsidRPr="00B505D5" w:rsidRDefault="005B02D0" w:rsidP="005B02D0">
      <w:pPr>
        <w:rPr>
          <w:color w:val="000000"/>
          <w:szCs w:val="22"/>
          <w:lang w:val="bg-BG"/>
        </w:rPr>
      </w:pPr>
    </w:p>
    <w:p w14:paraId="25CA0534" w14:textId="77777777" w:rsidR="005B02D0" w:rsidRPr="00B505D5" w:rsidRDefault="005B02D0" w:rsidP="005B02D0">
      <w:pPr>
        <w:rPr>
          <w:color w:val="000000"/>
          <w:szCs w:val="22"/>
        </w:rPr>
      </w:pPr>
      <w:r w:rsidRPr="00B505D5">
        <w:rPr>
          <w:color w:val="000000"/>
          <w:szCs w:val="22"/>
        </w:rPr>
        <w:t>PC</w:t>
      </w:r>
    </w:p>
    <w:p w14:paraId="25CA0535" w14:textId="77777777" w:rsidR="005B02D0" w:rsidRPr="00B505D5" w:rsidRDefault="005B02D0" w:rsidP="005B02D0">
      <w:pPr>
        <w:rPr>
          <w:color w:val="000000"/>
          <w:szCs w:val="22"/>
        </w:rPr>
      </w:pPr>
      <w:r w:rsidRPr="00B505D5">
        <w:rPr>
          <w:color w:val="000000"/>
          <w:szCs w:val="22"/>
        </w:rPr>
        <w:t>SN</w:t>
      </w:r>
    </w:p>
    <w:p w14:paraId="25CA0536" w14:textId="77777777" w:rsidR="001954B6" w:rsidRPr="00B505D5" w:rsidRDefault="005B02D0" w:rsidP="005B02D0">
      <w:pPr>
        <w:rPr>
          <w:color w:val="000000"/>
          <w:szCs w:val="22"/>
        </w:rPr>
      </w:pPr>
      <w:r w:rsidRPr="00B505D5">
        <w:rPr>
          <w:color w:val="000000"/>
          <w:szCs w:val="22"/>
        </w:rPr>
        <w:t>NN</w:t>
      </w:r>
    </w:p>
    <w:p w14:paraId="25CA0537" w14:textId="77777777" w:rsidR="00DD1833" w:rsidRPr="00B505D5" w:rsidRDefault="00DD1833" w:rsidP="005B02D0">
      <w:pPr>
        <w:rPr>
          <w:color w:val="000000"/>
          <w:szCs w:val="22"/>
        </w:rPr>
      </w:pPr>
      <w:r w:rsidRPr="00B505D5">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D1833" w:rsidRPr="00B505D5" w14:paraId="25CA0539" w14:textId="77777777" w:rsidTr="004860BB">
        <w:tc>
          <w:tcPr>
            <w:tcW w:w="9281" w:type="dxa"/>
          </w:tcPr>
          <w:p w14:paraId="25CA0538" w14:textId="77777777" w:rsidR="00DD1833" w:rsidRPr="00B505D5" w:rsidRDefault="00DD1833" w:rsidP="00DD1833">
            <w:pPr>
              <w:rPr>
                <w:b/>
                <w:color w:val="000000"/>
                <w:szCs w:val="22"/>
              </w:rPr>
            </w:pPr>
            <w:r w:rsidRPr="00B505D5">
              <w:rPr>
                <w:b/>
                <w:color w:val="000000"/>
                <w:szCs w:val="22"/>
              </w:rPr>
              <w:lastRenderedPageBreak/>
              <w:t>MINSTEKRAV TIL OPPLYSNINGER SOM SKAL ANGIS PÅ GJENNOMTRYKKSPAKNINGER (BLISTER)</w:t>
            </w:r>
          </w:p>
        </w:tc>
      </w:tr>
    </w:tbl>
    <w:p w14:paraId="25CA053A" w14:textId="77777777" w:rsidR="00DD1833" w:rsidRPr="00B505D5" w:rsidRDefault="00DD1833" w:rsidP="00DD1833">
      <w:pPr>
        <w:ind w:left="567" w:hanging="567"/>
        <w:rPr>
          <w:b/>
          <w:color w:val="000000"/>
          <w:szCs w:val="22"/>
        </w:rPr>
      </w:pPr>
    </w:p>
    <w:p w14:paraId="25CA053B" w14:textId="77777777" w:rsidR="00DD1833" w:rsidRPr="00B505D5" w:rsidRDefault="00DD1833" w:rsidP="00DD1833">
      <w:pPr>
        <w:ind w:left="567" w:hanging="567"/>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D1833" w:rsidRPr="00B505D5" w14:paraId="25CA053D" w14:textId="77777777" w:rsidTr="004860BB">
        <w:tc>
          <w:tcPr>
            <w:tcW w:w="9281" w:type="dxa"/>
          </w:tcPr>
          <w:p w14:paraId="25CA053C" w14:textId="77777777" w:rsidR="00DD1833" w:rsidRPr="00B505D5" w:rsidRDefault="00DD1833" w:rsidP="004860BB">
            <w:pPr>
              <w:ind w:left="567" w:hanging="567"/>
              <w:rPr>
                <w:b/>
                <w:color w:val="000000"/>
                <w:szCs w:val="22"/>
              </w:rPr>
            </w:pPr>
            <w:r w:rsidRPr="00B505D5">
              <w:rPr>
                <w:b/>
                <w:color w:val="000000"/>
                <w:szCs w:val="22"/>
              </w:rPr>
              <w:t>1.</w:t>
            </w:r>
            <w:r w:rsidRPr="00B505D5">
              <w:rPr>
                <w:b/>
                <w:color w:val="000000"/>
                <w:szCs w:val="22"/>
              </w:rPr>
              <w:tab/>
              <w:t>LEGEMIDLETS NAVN</w:t>
            </w:r>
          </w:p>
        </w:tc>
      </w:tr>
    </w:tbl>
    <w:p w14:paraId="25CA053E" w14:textId="77777777" w:rsidR="00DD1833" w:rsidRPr="00B505D5" w:rsidRDefault="00DD1833" w:rsidP="00DD1833">
      <w:pPr>
        <w:suppressAutoHyphens/>
        <w:rPr>
          <w:color w:val="000000"/>
          <w:szCs w:val="22"/>
        </w:rPr>
      </w:pPr>
    </w:p>
    <w:p w14:paraId="25CA053F" w14:textId="77777777" w:rsidR="00DD1833" w:rsidRPr="00B505D5" w:rsidRDefault="00DD1833" w:rsidP="00DD1833">
      <w:pPr>
        <w:suppressAutoHyphens/>
        <w:rPr>
          <w:color w:val="000000"/>
          <w:szCs w:val="22"/>
        </w:rPr>
      </w:pPr>
      <w:r w:rsidRPr="00B505D5">
        <w:rPr>
          <w:color w:val="000000"/>
          <w:szCs w:val="22"/>
        </w:rPr>
        <w:t>Revatio 20 mg tabletter</w:t>
      </w:r>
    </w:p>
    <w:p w14:paraId="25CA0540" w14:textId="77777777" w:rsidR="00DD1833" w:rsidRPr="00B505D5" w:rsidRDefault="00DD1833" w:rsidP="00DD1833">
      <w:pPr>
        <w:suppressAutoHyphens/>
        <w:rPr>
          <w:color w:val="000000"/>
          <w:szCs w:val="22"/>
        </w:rPr>
      </w:pPr>
      <w:r w:rsidRPr="00B505D5">
        <w:rPr>
          <w:color w:val="000000"/>
          <w:szCs w:val="22"/>
        </w:rPr>
        <w:t>sildenafil</w:t>
      </w:r>
    </w:p>
    <w:p w14:paraId="25CA0541" w14:textId="77777777" w:rsidR="00DD1833" w:rsidRPr="00B505D5" w:rsidRDefault="00DD1833" w:rsidP="00DD1833">
      <w:pPr>
        <w:suppressAutoHyphens/>
        <w:rPr>
          <w:color w:val="000000"/>
          <w:szCs w:val="22"/>
        </w:rPr>
      </w:pPr>
    </w:p>
    <w:p w14:paraId="25CA0542" w14:textId="77777777" w:rsidR="00DD1833" w:rsidRPr="00B505D5" w:rsidRDefault="00DD1833" w:rsidP="00DD1833">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D1833" w:rsidRPr="00B505D5" w14:paraId="25CA0544" w14:textId="77777777" w:rsidTr="004860BB">
        <w:tc>
          <w:tcPr>
            <w:tcW w:w="9281" w:type="dxa"/>
          </w:tcPr>
          <w:p w14:paraId="25CA0543" w14:textId="77777777" w:rsidR="00DD1833" w:rsidRPr="00B505D5" w:rsidRDefault="00DD1833" w:rsidP="004860BB">
            <w:pPr>
              <w:ind w:left="567" w:hanging="567"/>
              <w:rPr>
                <w:b/>
                <w:color w:val="000000"/>
                <w:szCs w:val="22"/>
              </w:rPr>
            </w:pPr>
            <w:r w:rsidRPr="00B505D5">
              <w:rPr>
                <w:b/>
                <w:color w:val="000000"/>
                <w:szCs w:val="22"/>
              </w:rPr>
              <w:t>2.</w:t>
            </w:r>
            <w:r w:rsidRPr="00B505D5">
              <w:rPr>
                <w:b/>
                <w:color w:val="000000"/>
                <w:szCs w:val="22"/>
              </w:rPr>
              <w:tab/>
              <w:t>NAVN PÅ INNEHAVEREN AV MARKEDSFØRINGSTILLATELSEN</w:t>
            </w:r>
          </w:p>
        </w:tc>
      </w:tr>
    </w:tbl>
    <w:p w14:paraId="25CA0545" w14:textId="77777777" w:rsidR="00DD1833" w:rsidRPr="00B505D5" w:rsidRDefault="00DD1833" w:rsidP="00DD1833">
      <w:pPr>
        <w:suppressAutoHyphens/>
        <w:rPr>
          <w:color w:val="000000"/>
          <w:szCs w:val="22"/>
        </w:rPr>
      </w:pPr>
    </w:p>
    <w:p w14:paraId="25CA0546" w14:textId="77777777" w:rsidR="00DD1833" w:rsidRPr="00B505D5" w:rsidRDefault="00DD1833" w:rsidP="00DD1833">
      <w:pPr>
        <w:suppressAutoHyphens/>
        <w:rPr>
          <w:color w:val="000000"/>
          <w:szCs w:val="22"/>
          <w:lang w:val="en-US"/>
        </w:rPr>
      </w:pPr>
      <w:r w:rsidRPr="00B505D5">
        <w:rPr>
          <w:color w:val="000000"/>
          <w:szCs w:val="22"/>
          <w:lang w:val="en-US"/>
        </w:rPr>
        <w:t>Upjohn</w:t>
      </w:r>
    </w:p>
    <w:p w14:paraId="25CA0547" w14:textId="77777777" w:rsidR="00DD1833" w:rsidRPr="00B505D5" w:rsidRDefault="00DD1833" w:rsidP="00DD1833">
      <w:pPr>
        <w:suppressAutoHyphens/>
        <w:rPr>
          <w:color w:val="000000"/>
          <w:szCs w:val="22"/>
          <w:lang w:val="en-US"/>
        </w:rPr>
      </w:pPr>
    </w:p>
    <w:p w14:paraId="25CA0548" w14:textId="77777777" w:rsidR="00DD1833" w:rsidRPr="00B505D5" w:rsidRDefault="00DD1833" w:rsidP="00DD1833">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D1833" w:rsidRPr="00B505D5" w14:paraId="25CA054A" w14:textId="77777777" w:rsidTr="004860BB">
        <w:tc>
          <w:tcPr>
            <w:tcW w:w="9281" w:type="dxa"/>
          </w:tcPr>
          <w:p w14:paraId="25CA0549" w14:textId="77777777" w:rsidR="00DD1833" w:rsidRPr="00B505D5" w:rsidRDefault="00DD1833" w:rsidP="004860BB">
            <w:pPr>
              <w:ind w:left="567" w:hanging="567"/>
              <w:rPr>
                <w:b/>
                <w:color w:val="000000"/>
                <w:szCs w:val="22"/>
                <w:lang w:val="en-US"/>
              </w:rPr>
            </w:pPr>
            <w:r w:rsidRPr="00B505D5">
              <w:rPr>
                <w:b/>
                <w:color w:val="000000"/>
                <w:szCs w:val="22"/>
                <w:lang w:val="en-US"/>
              </w:rPr>
              <w:t>3.</w:t>
            </w:r>
            <w:r w:rsidRPr="00B505D5">
              <w:rPr>
                <w:b/>
                <w:color w:val="000000"/>
                <w:szCs w:val="22"/>
                <w:lang w:val="en-US"/>
              </w:rPr>
              <w:tab/>
              <w:t>UTLØPSDATO</w:t>
            </w:r>
          </w:p>
        </w:tc>
      </w:tr>
    </w:tbl>
    <w:p w14:paraId="25CA054B" w14:textId="77777777" w:rsidR="00DD1833" w:rsidRPr="00B505D5" w:rsidRDefault="00DD1833" w:rsidP="00B90E64">
      <w:pPr>
        <w:suppressAutoHyphens/>
        <w:rPr>
          <w:color w:val="000000"/>
          <w:szCs w:val="22"/>
          <w:lang w:val="en-US"/>
        </w:rPr>
      </w:pPr>
    </w:p>
    <w:p w14:paraId="25CA054C" w14:textId="77777777" w:rsidR="00DD1833" w:rsidRPr="00B505D5" w:rsidRDefault="00DD1833" w:rsidP="00B90E64">
      <w:pPr>
        <w:suppressAutoHyphens/>
        <w:rPr>
          <w:color w:val="000000"/>
          <w:szCs w:val="22"/>
          <w:lang w:val="en-US"/>
        </w:rPr>
      </w:pPr>
      <w:r w:rsidRPr="00B505D5">
        <w:rPr>
          <w:color w:val="000000"/>
          <w:szCs w:val="22"/>
          <w:lang w:val="en-US"/>
        </w:rPr>
        <w:t>EXP</w:t>
      </w:r>
    </w:p>
    <w:p w14:paraId="25CA054D" w14:textId="77777777" w:rsidR="00DD1833" w:rsidRPr="00B505D5" w:rsidRDefault="00DD1833" w:rsidP="00B90E64">
      <w:pPr>
        <w:suppressAutoHyphens/>
        <w:rPr>
          <w:color w:val="000000"/>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D1833" w:rsidRPr="00B505D5" w14:paraId="25CA054F" w14:textId="77777777" w:rsidTr="004860BB">
        <w:tc>
          <w:tcPr>
            <w:tcW w:w="9281" w:type="dxa"/>
          </w:tcPr>
          <w:p w14:paraId="25CA054E" w14:textId="77777777" w:rsidR="00DD1833" w:rsidRPr="00B505D5" w:rsidRDefault="00DD1833" w:rsidP="00B90E64">
            <w:pPr>
              <w:ind w:left="567" w:hanging="567"/>
              <w:rPr>
                <w:b/>
                <w:color w:val="000000"/>
                <w:szCs w:val="22"/>
                <w:lang w:val="en-US"/>
              </w:rPr>
            </w:pPr>
            <w:r w:rsidRPr="00B505D5">
              <w:rPr>
                <w:b/>
                <w:color w:val="000000"/>
                <w:szCs w:val="22"/>
                <w:lang w:val="en-US"/>
              </w:rPr>
              <w:t>4.</w:t>
            </w:r>
            <w:r w:rsidRPr="00B505D5">
              <w:rPr>
                <w:b/>
                <w:color w:val="000000"/>
                <w:szCs w:val="22"/>
                <w:lang w:val="en-US"/>
              </w:rPr>
              <w:tab/>
              <w:t xml:space="preserve">PRODUKSJONSNUMMER </w:t>
            </w:r>
            <w:r w:rsidRPr="00B505D5">
              <w:rPr>
                <w:b/>
                <w:noProof/>
                <w:color w:val="000000"/>
                <w:szCs w:val="22"/>
              </w:rPr>
              <w:t>&lt;, DONASJONS- OG PRODUKTKODER&gt;</w:t>
            </w:r>
          </w:p>
        </w:tc>
      </w:tr>
    </w:tbl>
    <w:p w14:paraId="25CA0550" w14:textId="77777777" w:rsidR="00DD1833" w:rsidRPr="00B505D5" w:rsidRDefault="00DD1833" w:rsidP="00B90E64">
      <w:pPr>
        <w:suppressAutoHyphens/>
        <w:rPr>
          <w:color w:val="000000"/>
          <w:szCs w:val="22"/>
          <w:lang w:val="en-US"/>
        </w:rPr>
      </w:pPr>
    </w:p>
    <w:p w14:paraId="25CA0551" w14:textId="77777777" w:rsidR="00DD1833" w:rsidRPr="00B505D5" w:rsidRDefault="00DD1833" w:rsidP="00B90E64">
      <w:pPr>
        <w:suppressAutoHyphens/>
        <w:rPr>
          <w:color w:val="000000"/>
          <w:szCs w:val="22"/>
        </w:rPr>
      </w:pPr>
      <w:r w:rsidRPr="00B505D5">
        <w:rPr>
          <w:color w:val="000000"/>
          <w:szCs w:val="22"/>
        </w:rPr>
        <w:t>Lot</w:t>
      </w:r>
    </w:p>
    <w:p w14:paraId="25CA0552" w14:textId="77777777" w:rsidR="00DD1833" w:rsidRPr="00B505D5" w:rsidRDefault="00DD1833" w:rsidP="00B90E64">
      <w:pPr>
        <w:suppressAutoHyphens/>
        <w:rPr>
          <w:color w:val="000000"/>
          <w:szCs w:val="22"/>
        </w:rPr>
      </w:pPr>
    </w:p>
    <w:p w14:paraId="25CA0553" w14:textId="77777777" w:rsidR="00DD1833" w:rsidRPr="00B505D5" w:rsidRDefault="00DD1833" w:rsidP="00B90E64">
      <w:pPr>
        <w:pBdr>
          <w:top w:val="single" w:sz="4" w:space="1" w:color="auto"/>
          <w:left w:val="single" w:sz="4" w:space="4" w:color="auto"/>
          <w:bottom w:val="single" w:sz="4" w:space="1" w:color="auto"/>
          <w:right w:val="single" w:sz="4" w:space="4" w:color="auto"/>
        </w:pBdr>
        <w:suppressAutoHyphens/>
        <w:rPr>
          <w:color w:val="000000"/>
          <w:szCs w:val="22"/>
        </w:rPr>
      </w:pPr>
      <w:r w:rsidRPr="00B505D5">
        <w:rPr>
          <w:b/>
          <w:color w:val="000000"/>
          <w:szCs w:val="22"/>
        </w:rPr>
        <w:t>5.</w:t>
      </w:r>
      <w:r w:rsidRPr="00B505D5">
        <w:rPr>
          <w:b/>
          <w:color w:val="000000"/>
          <w:szCs w:val="22"/>
        </w:rPr>
        <w:tab/>
        <w:t>ANNET</w:t>
      </w:r>
    </w:p>
    <w:p w14:paraId="25CA0554" w14:textId="77777777" w:rsidR="00DD1833" w:rsidRPr="00B505D5" w:rsidRDefault="00DD1833" w:rsidP="005B02D0">
      <w:pPr>
        <w:rPr>
          <w:color w:val="000000"/>
        </w:rPr>
      </w:pPr>
    </w:p>
    <w:p w14:paraId="25CA0555" w14:textId="77777777" w:rsidR="002509FF" w:rsidRPr="00B505D5" w:rsidRDefault="007827F1" w:rsidP="005B02D0">
      <w:pPr>
        <w:rPr>
          <w:color w:val="000000"/>
          <w:szCs w:val="22"/>
        </w:rPr>
      </w:pPr>
      <w:r w:rsidRPr="00B505D5">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58" w14:textId="77777777" w:rsidTr="00246DF5">
        <w:trPr>
          <w:trHeight w:val="588"/>
        </w:trPr>
        <w:tc>
          <w:tcPr>
            <w:tcW w:w="9281" w:type="dxa"/>
            <w:tcBorders>
              <w:bottom w:val="single" w:sz="4" w:space="0" w:color="auto"/>
            </w:tcBorders>
          </w:tcPr>
          <w:p w14:paraId="25CA0556" w14:textId="77777777" w:rsidR="002509FF" w:rsidRPr="00B505D5" w:rsidRDefault="002509FF" w:rsidP="00174D32">
            <w:pPr>
              <w:shd w:val="clear" w:color="auto" w:fill="FFFFFF"/>
              <w:rPr>
                <w:caps/>
                <w:color w:val="000000"/>
              </w:rPr>
            </w:pPr>
            <w:r w:rsidRPr="00B505D5">
              <w:rPr>
                <w:b/>
                <w:color w:val="000000"/>
              </w:rPr>
              <w:lastRenderedPageBreak/>
              <w:t xml:space="preserve">OPPLYSNINGER, SOM SKAL ANGIS PÅ YTRE EMBALLASJE </w:t>
            </w:r>
            <w:r w:rsidRPr="00B505D5">
              <w:rPr>
                <w:b/>
                <w:color w:val="000000"/>
              </w:rPr>
              <w:br/>
            </w:r>
          </w:p>
          <w:p w14:paraId="25CA0557" w14:textId="77777777" w:rsidR="002509FF" w:rsidRPr="00B505D5" w:rsidRDefault="002509FF" w:rsidP="00174D32">
            <w:pPr>
              <w:rPr>
                <w:color w:val="000000"/>
              </w:rPr>
            </w:pPr>
            <w:r w:rsidRPr="00B505D5">
              <w:rPr>
                <w:b/>
                <w:caps/>
                <w:color w:val="000000"/>
              </w:rPr>
              <w:t>Ytterkartong</w:t>
            </w:r>
          </w:p>
        </w:tc>
      </w:tr>
    </w:tbl>
    <w:p w14:paraId="25CA0559" w14:textId="77777777" w:rsidR="002509FF" w:rsidRPr="00B505D5" w:rsidRDefault="002509FF" w:rsidP="00174D32">
      <w:pPr>
        <w:suppressAutoHyphens/>
        <w:rPr>
          <w:color w:val="000000"/>
        </w:rPr>
      </w:pPr>
    </w:p>
    <w:p w14:paraId="25CA055A" w14:textId="77777777" w:rsidR="002509FF" w:rsidRPr="00B505D5" w:rsidRDefault="002509FF"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5C" w14:textId="77777777">
        <w:tc>
          <w:tcPr>
            <w:tcW w:w="9281" w:type="dxa"/>
          </w:tcPr>
          <w:p w14:paraId="25CA055B" w14:textId="77777777" w:rsidR="002509FF" w:rsidRPr="00B505D5" w:rsidRDefault="002509FF" w:rsidP="00174D32">
            <w:pPr>
              <w:ind w:left="567" w:hanging="567"/>
              <w:rPr>
                <w:b/>
                <w:color w:val="000000"/>
              </w:rPr>
            </w:pPr>
            <w:r w:rsidRPr="00B505D5">
              <w:rPr>
                <w:b/>
                <w:color w:val="000000"/>
              </w:rPr>
              <w:t>1.</w:t>
            </w:r>
            <w:r w:rsidRPr="00B505D5">
              <w:rPr>
                <w:b/>
                <w:color w:val="000000"/>
              </w:rPr>
              <w:tab/>
              <w:t>LEGEMIDLETS NAVN</w:t>
            </w:r>
          </w:p>
        </w:tc>
      </w:tr>
    </w:tbl>
    <w:p w14:paraId="25CA055D" w14:textId="77777777" w:rsidR="002509FF" w:rsidRPr="00B505D5" w:rsidRDefault="002509FF" w:rsidP="00174D32">
      <w:pPr>
        <w:suppressAutoHyphens/>
        <w:rPr>
          <w:color w:val="000000"/>
        </w:rPr>
      </w:pPr>
    </w:p>
    <w:p w14:paraId="25CA055E" w14:textId="77777777" w:rsidR="00914B2B" w:rsidRPr="00B505D5" w:rsidRDefault="002509FF" w:rsidP="00174D32">
      <w:pPr>
        <w:suppressAutoHyphens/>
        <w:rPr>
          <w:color w:val="000000"/>
        </w:rPr>
      </w:pPr>
      <w:r w:rsidRPr="00B505D5">
        <w:rPr>
          <w:color w:val="000000"/>
        </w:rPr>
        <w:t>Revatio 0,8 mg</w:t>
      </w:r>
      <w:r w:rsidR="00551B19" w:rsidRPr="00B505D5">
        <w:rPr>
          <w:color w:val="000000"/>
        </w:rPr>
        <w:t>/ml</w:t>
      </w:r>
      <w:r w:rsidRPr="00B505D5">
        <w:rPr>
          <w:color w:val="000000"/>
        </w:rPr>
        <w:t xml:space="preserve"> injeksjonsvæske</w:t>
      </w:r>
      <w:r w:rsidR="00650EE4" w:rsidRPr="00B505D5">
        <w:rPr>
          <w:color w:val="000000"/>
        </w:rPr>
        <w:t>, oppløsning</w:t>
      </w:r>
    </w:p>
    <w:p w14:paraId="25CA055F" w14:textId="77777777" w:rsidR="002509FF" w:rsidRPr="00B505D5" w:rsidRDefault="002509FF" w:rsidP="00174D32">
      <w:pPr>
        <w:suppressAutoHyphens/>
        <w:rPr>
          <w:color w:val="000000"/>
        </w:rPr>
      </w:pPr>
      <w:r w:rsidRPr="00B505D5">
        <w:rPr>
          <w:color w:val="000000"/>
        </w:rPr>
        <w:t>sildenafil</w:t>
      </w:r>
    </w:p>
    <w:p w14:paraId="25CA0560" w14:textId="77777777" w:rsidR="002509FF" w:rsidRPr="00B505D5" w:rsidRDefault="002509FF" w:rsidP="00174D32">
      <w:pPr>
        <w:suppressAutoHyphens/>
        <w:rPr>
          <w:color w:val="000000"/>
        </w:rPr>
      </w:pPr>
    </w:p>
    <w:p w14:paraId="25CA0561" w14:textId="77777777" w:rsidR="002509FF" w:rsidRPr="00B505D5" w:rsidRDefault="002509FF"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63" w14:textId="77777777">
        <w:tc>
          <w:tcPr>
            <w:tcW w:w="9281" w:type="dxa"/>
          </w:tcPr>
          <w:p w14:paraId="25CA0562" w14:textId="77777777" w:rsidR="002509FF" w:rsidRPr="00B505D5" w:rsidRDefault="002509FF" w:rsidP="00174D32">
            <w:pPr>
              <w:ind w:left="567" w:hanging="567"/>
              <w:rPr>
                <w:b/>
                <w:color w:val="000000"/>
              </w:rPr>
            </w:pPr>
            <w:r w:rsidRPr="00B505D5">
              <w:rPr>
                <w:b/>
                <w:color w:val="000000"/>
              </w:rPr>
              <w:t>2.</w:t>
            </w:r>
            <w:r w:rsidRPr="00B505D5">
              <w:rPr>
                <w:b/>
                <w:color w:val="000000"/>
              </w:rPr>
              <w:tab/>
              <w:t xml:space="preserve">DEKLARASJON AV VIRKESTOFF(ER) </w:t>
            </w:r>
          </w:p>
        </w:tc>
      </w:tr>
    </w:tbl>
    <w:p w14:paraId="25CA0564" w14:textId="77777777" w:rsidR="002509FF" w:rsidRPr="00B505D5" w:rsidRDefault="002509FF" w:rsidP="00174D32">
      <w:pPr>
        <w:suppressAutoHyphens/>
        <w:rPr>
          <w:color w:val="000000"/>
        </w:rPr>
      </w:pPr>
    </w:p>
    <w:p w14:paraId="25CA0565" w14:textId="77777777" w:rsidR="002509FF" w:rsidRPr="00B505D5" w:rsidRDefault="002509FF" w:rsidP="00174D32">
      <w:pPr>
        <w:rPr>
          <w:color w:val="000000"/>
        </w:rPr>
      </w:pPr>
      <w:r w:rsidRPr="00B505D5">
        <w:rPr>
          <w:color w:val="000000"/>
        </w:rPr>
        <w:t xml:space="preserve">1 ml injeksjonsvæske inneholder 0,8 mg sildenafil (som sitrat). Hvert hetteglass på </w:t>
      </w:r>
      <w:r w:rsidR="00106AA9" w:rsidRPr="00B505D5">
        <w:rPr>
          <w:color w:val="000000"/>
        </w:rPr>
        <w:t>20</w:t>
      </w:r>
      <w:r w:rsidRPr="00B505D5">
        <w:rPr>
          <w:color w:val="000000"/>
        </w:rPr>
        <w:t xml:space="preserve"> ml inneholder </w:t>
      </w:r>
      <w:r w:rsidR="000460D0" w:rsidRPr="00B505D5">
        <w:rPr>
          <w:color w:val="000000"/>
        </w:rPr>
        <w:t>12,5 ml</w:t>
      </w:r>
      <w:r w:rsidRPr="00B505D5">
        <w:rPr>
          <w:color w:val="000000"/>
        </w:rPr>
        <w:t xml:space="preserve"> </w:t>
      </w:r>
      <w:r w:rsidR="00106AA9" w:rsidRPr="00B505D5">
        <w:rPr>
          <w:color w:val="000000"/>
        </w:rPr>
        <w:t xml:space="preserve">(10 mg </w:t>
      </w:r>
      <w:r w:rsidRPr="00B505D5">
        <w:rPr>
          <w:color w:val="000000"/>
        </w:rPr>
        <w:t>sildenafil som sitrat).</w:t>
      </w:r>
    </w:p>
    <w:p w14:paraId="25CA0566" w14:textId="77777777" w:rsidR="002509FF" w:rsidRPr="00B505D5" w:rsidRDefault="002509FF" w:rsidP="00174D32">
      <w:pPr>
        <w:suppressAutoHyphens/>
        <w:rPr>
          <w:color w:val="000000"/>
        </w:rPr>
      </w:pPr>
    </w:p>
    <w:p w14:paraId="25CA0567" w14:textId="77777777" w:rsidR="002509FF" w:rsidRPr="00B505D5" w:rsidRDefault="002509FF"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69" w14:textId="77777777">
        <w:tc>
          <w:tcPr>
            <w:tcW w:w="9281" w:type="dxa"/>
          </w:tcPr>
          <w:p w14:paraId="25CA0568" w14:textId="77777777" w:rsidR="002509FF" w:rsidRPr="00B505D5" w:rsidRDefault="002509FF" w:rsidP="00174D32">
            <w:pPr>
              <w:ind w:left="567" w:hanging="567"/>
              <w:rPr>
                <w:b/>
                <w:color w:val="000000"/>
              </w:rPr>
            </w:pPr>
            <w:r w:rsidRPr="00B505D5">
              <w:rPr>
                <w:b/>
                <w:color w:val="000000"/>
              </w:rPr>
              <w:t>3.</w:t>
            </w:r>
            <w:r w:rsidRPr="00B505D5">
              <w:rPr>
                <w:b/>
                <w:color w:val="000000"/>
              </w:rPr>
              <w:tab/>
              <w:t>LISTE OVER HJELPESTOFFER</w:t>
            </w:r>
          </w:p>
        </w:tc>
      </w:tr>
    </w:tbl>
    <w:p w14:paraId="25CA056A" w14:textId="77777777" w:rsidR="002509FF" w:rsidRPr="00B505D5" w:rsidRDefault="002509FF" w:rsidP="00174D32">
      <w:pPr>
        <w:suppressAutoHyphens/>
        <w:rPr>
          <w:color w:val="000000"/>
        </w:rPr>
      </w:pPr>
    </w:p>
    <w:p w14:paraId="25CA056B" w14:textId="77777777" w:rsidR="002509FF" w:rsidRPr="00B505D5" w:rsidRDefault="002509FF" w:rsidP="00174D32">
      <w:pPr>
        <w:suppressAutoHyphens/>
        <w:rPr>
          <w:color w:val="000000"/>
        </w:rPr>
      </w:pPr>
      <w:r w:rsidRPr="00B505D5">
        <w:rPr>
          <w:color w:val="000000"/>
        </w:rPr>
        <w:t>Inneholder glukose og vann til injeksjonsvæske</w:t>
      </w:r>
      <w:r w:rsidR="00CF4832" w:rsidRPr="00B505D5">
        <w:rPr>
          <w:color w:val="000000"/>
        </w:rPr>
        <w:t>r</w:t>
      </w:r>
    </w:p>
    <w:p w14:paraId="25CA056C" w14:textId="77777777" w:rsidR="002509FF" w:rsidRPr="00B505D5" w:rsidRDefault="002509FF" w:rsidP="00174D32">
      <w:pPr>
        <w:suppressAutoHyphens/>
        <w:rPr>
          <w:color w:val="000000"/>
        </w:rPr>
      </w:pPr>
    </w:p>
    <w:p w14:paraId="25CA056D" w14:textId="77777777" w:rsidR="002509FF" w:rsidRPr="00B505D5" w:rsidRDefault="002509FF"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6F" w14:textId="77777777">
        <w:tc>
          <w:tcPr>
            <w:tcW w:w="9281" w:type="dxa"/>
          </w:tcPr>
          <w:p w14:paraId="25CA056E" w14:textId="77777777" w:rsidR="002509FF" w:rsidRPr="00B505D5" w:rsidRDefault="002509FF" w:rsidP="00174D32">
            <w:pPr>
              <w:ind w:left="567" w:hanging="567"/>
              <w:rPr>
                <w:b/>
                <w:color w:val="000000"/>
              </w:rPr>
            </w:pPr>
            <w:r w:rsidRPr="00B505D5">
              <w:rPr>
                <w:b/>
                <w:color w:val="000000"/>
              </w:rPr>
              <w:t>4.</w:t>
            </w:r>
            <w:r w:rsidRPr="00B505D5">
              <w:rPr>
                <w:b/>
                <w:color w:val="000000"/>
              </w:rPr>
              <w:tab/>
              <w:t>LEGEMIDDELFORM OG INNHOLD (PAKNINGSSTØRRELSE)</w:t>
            </w:r>
          </w:p>
        </w:tc>
      </w:tr>
    </w:tbl>
    <w:p w14:paraId="25CA0570" w14:textId="77777777" w:rsidR="002509FF" w:rsidRPr="00B505D5" w:rsidRDefault="002509FF" w:rsidP="00174D32">
      <w:pPr>
        <w:suppressAutoHyphens/>
        <w:rPr>
          <w:color w:val="000000"/>
        </w:rPr>
      </w:pPr>
    </w:p>
    <w:p w14:paraId="25CA0571" w14:textId="77777777" w:rsidR="002509FF" w:rsidRPr="00B505D5" w:rsidRDefault="002509FF" w:rsidP="00174D32">
      <w:pPr>
        <w:suppressAutoHyphens/>
        <w:rPr>
          <w:color w:val="000000"/>
        </w:rPr>
      </w:pPr>
      <w:r w:rsidRPr="00B505D5">
        <w:rPr>
          <w:color w:val="000000"/>
        </w:rPr>
        <w:t>Injeksjonsvæske</w:t>
      </w:r>
      <w:r w:rsidR="00650EE4" w:rsidRPr="00B505D5">
        <w:rPr>
          <w:color w:val="000000"/>
        </w:rPr>
        <w:t>, oppløsning</w:t>
      </w:r>
    </w:p>
    <w:p w14:paraId="25CA0572" w14:textId="77777777" w:rsidR="002509FF" w:rsidRPr="00B505D5" w:rsidRDefault="002509FF" w:rsidP="00174D32">
      <w:pPr>
        <w:suppressAutoHyphens/>
        <w:rPr>
          <w:color w:val="000000"/>
        </w:rPr>
      </w:pPr>
      <w:r w:rsidRPr="00B505D5">
        <w:rPr>
          <w:color w:val="000000"/>
        </w:rPr>
        <w:t xml:space="preserve">1 hetteglass à </w:t>
      </w:r>
      <w:r w:rsidR="000460D0" w:rsidRPr="00B505D5">
        <w:rPr>
          <w:color w:val="000000"/>
        </w:rPr>
        <w:t>1</w:t>
      </w:r>
      <w:r w:rsidR="00106AA9" w:rsidRPr="00B505D5">
        <w:rPr>
          <w:color w:val="000000"/>
        </w:rPr>
        <w:t>0</w:t>
      </w:r>
      <w:r w:rsidRPr="00B505D5">
        <w:rPr>
          <w:color w:val="000000"/>
        </w:rPr>
        <w:t xml:space="preserve"> mg/</w:t>
      </w:r>
      <w:r w:rsidR="00106AA9" w:rsidRPr="00B505D5">
        <w:rPr>
          <w:color w:val="000000"/>
        </w:rPr>
        <w:t>12,5</w:t>
      </w:r>
      <w:r w:rsidRPr="00B505D5">
        <w:rPr>
          <w:color w:val="000000"/>
        </w:rPr>
        <w:t xml:space="preserve"> ml</w:t>
      </w:r>
    </w:p>
    <w:p w14:paraId="25CA0573" w14:textId="77777777" w:rsidR="007827F1" w:rsidRPr="00B505D5" w:rsidRDefault="007827F1" w:rsidP="00174D32">
      <w:pPr>
        <w:suppressAutoHyphens/>
        <w:rPr>
          <w:color w:val="000000"/>
        </w:rPr>
      </w:pPr>
    </w:p>
    <w:p w14:paraId="25CA0574" w14:textId="77777777" w:rsidR="002509FF" w:rsidRPr="00B505D5" w:rsidRDefault="002509FF"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76" w14:textId="77777777">
        <w:tc>
          <w:tcPr>
            <w:tcW w:w="9281" w:type="dxa"/>
          </w:tcPr>
          <w:p w14:paraId="25CA0575" w14:textId="77777777" w:rsidR="002509FF" w:rsidRPr="00B505D5" w:rsidRDefault="002509FF" w:rsidP="00174D32">
            <w:pPr>
              <w:ind w:left="567" w:hanging="567"/>
              <w:rPr>
                <w:b/>
                <w:color w:val="000000"/>
              </w:rPr>
            </w:pPr>
            <w:r w:rsidRPr="00B505D5">
              <w:rPr>
                <w:b/>
                <w:color w:val="000000"/>
              </w:rPr>
              <w:t>5.</w:t>
            </w:r>
            <w:r w:rsidRPr="00B505D5">
              <w:rPr>
                <w:b/>
                <w:color w:val="000000"/>
              </w:rPr>
              <w:tab/>
              <w:t xml:space="preserve">ADMINISTRASJONSMÅTE OG </w:t>
            </w:r>
            <w:r w:rsidR="00241EB0" w:rsidRPr="00B505D5">
              <w:rPr>
                <w:b/>
                <w:color w:val="000000"/>
              </w:rPr>
              <w:t>-</w:t>
            </w:r>
            <w:r w:rsidRPr="00B505D5">
              <w:rPr>
                <w:b/>
                <w:color w:val="000000"/>
              </w:rPr>
              <w:t>VEI(ER)</w:t>
            </w:r>
          </w:p>
        </w:tc>
      </w:tr>
    </w:tbl>
    <w:p w14:paraId="25CA0577" w14:textId="77777777" w:rsidR="002509FF" w:rsidRPr="00B505D5" w:rsidRDefault="002509FF" w:rsidP="00174D32">
      <w:pPr>
        <w:suppressAutoHyphens/>
        <w:rPr>
          <w:color w:val="000000"/>
        </w:rPr>
      </w:pPr>
    </w:p>
    <w:p w14:paraId="25CA0578" w14:textId="77777777" w:rsidR="00914B2B" w:rsidRPr="00B505D5" w:rsidRDefault="002509FF" w:rsidP="00174D32">
      <w:pPr>
        <w:rPr>
          <w:color w:val="000000"/>
        </w:rPr>
      </w:pPr>
      <w:r w:rsidRPr="00B505D5">
        <w:rPr>
          <w:color w:val="000000"/>
        </w:rPr>
        <w:t>Les pakningsvedlegget før bruk.</w:t>
      </w:r>
    </w:p>
    <w:p w14:paraId="25CA0579" w14:textId="77777777" w:rsidR="002509FF" w:rsidRPr="00B505D5" w:rsidRDefault="000A7AF0" w:rsidP="00174D32">
      <w:pPr>
        <w:rPr>
          <w:color w:val="000000"/>
        </w:rPr>
      </w:pPr>
      <w:r w:rsidRPr="00B505D5">
        <w:rPr>
          <w:color w:val="000000"/>
        </w:rPr>
        <w:t>I</w:t>
      </w:r>
      <w:r w:rsidR="00002F48" w:rsidRPr="00B505D5">
        <w:rPr>
          <w:color w:val="000000"/>
        </w:rPr>
        <w:t>ntravenøs bruk</w:t>
      </w:r>
    </w:p>
    <w:p w14:paraId="25CA057A" w14:textId="77777777" w:rsidR="007827F1" w:rsidRPr="00B505D5" w:rsidRDefault="007827F1" w:rsidP="00174D32">
      <w:pPr>
        <w:suppressAutoHyphens/>
        <w:rPr>
          <w:color w:val="000000"/>
        </w:rPr>
      </w:pPr>
    </w:p>
    <w:p w14:paraId="25CA057B" w14:textId="77777777" w:rsidR="002509FF" w:rsidRPr="00B505D5" w:rsidRDefault="002509FF"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7D" w14:textId="77777777">
        <w:tc>
          <w:tcPr>
            <w:tcW w:w="9281" w:type="dxa"/>
          </w:tcPr>
          <w:p w14:paraId="25CA057C" w14:textId="77777777" w:rsidR="002509FF" w:rsidRPr="00B505D5" w:rsidRDefault="002509FF" w:rsidP="00174D32">
            <w:pPr>
              <w:ind w:left="567" w:hanging="567"/>
              <w:rPr>
                <w:b/>
                <w:color w:val="000000"/>
              </w:rPr>
            </w:pPr>
            <w:r w:rsidRPr="00B505D5">
              <w:rPr>
                <w:b/>
                <w:color w:val="000000"/>
              </w:rPr>
              <w:t>6.</w:t>
            </w:r>
            <w:r w:rsidRPr="00B505D5">
              <w:rPr>
                <w:b/>
                <w:color w:val="000000"/>
              </w:rPr>
              <w:tab/>
              <w:t>ADVARSEL OM AT LEGEMIDLET SKAL OPPBEVARES UTILGJENGELIG FOR BARN</w:t>
            </w:r>
          </w:p>
        </w:tc>
      </w:tr>
    </w:tbl>
    <w:p w14:paraId="25CA057E" w14:textId="77777777" w:rsidR="002509FF" w:rsidRPr="00B505D5" w:rsidRDefault="002509FF" w:rsidP="00174D32">
      <w:pPr>
        <w:suppressAutoHyphens/>
        <w:rPr>
          <w:color w:val="000000"/>
        </w:rPr>
      </w:pPr>
    </w:p>
    <w:p w14:paraId="25CA057F" w14:textId="77777777" w:rsidR="002509FF" w:rsidRPr="00B505D5" w:rsidRDefault="002509FF" w:rsidP="00174D32">
      <w:pPr>
        <w:suppressAutoHyphens/>
        <w:rPr>
          <w:color w:val="000000"/>
        </w:rPr>
      </w:pPr>
      <w:r w:rsidRPr="00B505D5">
        <w:rPr>
          <w:color w:val="000000"/>
        </w:rPr>
        <w:t>Oppbevares utilgjengelig for barn.</w:t>
      </w:r>
    </w:p>
    <w:p w14:paraId="25CA0580" w14:textId="77777777" w:rsidR="002509FF" w:rsidRPr="00B505D5" w:rsidRDefault="002509FF" w:rsidP="00174D32">
      <w:pPr>
        <w:suppressAutoHyphens/>
        <w:rPr>
          <w:color w:val="000000"/>
        </w:rPr>
      </w:pPr>
    </w:p>
    <w:p w14:paraId="25CA0581" w14:textId="77777777" w:rsidR="002509FF" w:rsidRPr="00B505D5" w:rsidRDefault="002509FF"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83" w14:textId="77777777">
        <w:tc>
          <w:tcPr>
            <w:tcW w:w="9281" w:type="dxa"/>
          </w:tcPr>
          <w:p w14:paraId="25CA0582" w14:textId="77777777" w:rsidR="002509FF" w:rsidRPr="00B505D5" w:rsidRDefault="002509FF" w:rsidP="00174D32">
            <w:pPr>
              <w:ind w:left="567" w:hanging="567"/>
              <w:rPr>
                <w:b/>
                <w:color w:val="000000"/>
              </w:rPr>
            </w:pPr>
            <w:r w:rsidRPr="00B505D5">
              <w:rPr>
                <w:b/>
                <w:color w:val="000000"/>
              </w:rPr>
              <w:t>7.</w:t>
            </w:r>
            <w:r w:rsidRPr="00B505D5">
              <w:rPr>
                <w:b/>
                <w:color w:val="000000"/>
              </w:rPr>
              <w:tab/>
              <w:t>EVENTUELLE ANDRE SPESIELLE ADVARSLER</w:t>
            </w:r>
          </w:p>
        </w:tc>
      </w:tr>
    </w:tbl>
    <w:p w14:paraId="25CA0584" w14:textId="77777777" w:rsidR="002509FF" w:rsidRPr="00B505D5" w:rsidRDefault="002509FF" w:rsidP="00174D32">
      <w:pPr>
        <w:suppressAutoHyphens/>
        <w:rPr>
          <w:color w:val="000000"/>
        </w:rPr>
      </w:pPr>
    </w:p>
    <w:p w14:paraId="25CA0585" w14:textId="77777777" w:rsidR="00B40B2E" w:rsidRPr="00B505D5" w:rsidRDefault="00B40B2E"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87" w14:textId="77777777">
        <w:tc>
          <w:tcPr>
            <w:tcW w:w="9281" w:type="dxa"/>
          </w:tcPr>
          <w:p w14:paraId="25CA0586" w14:textId="77777777" w:rsidR="002509FF" w:rsidRPr="00B505D5" w:rsidRDefault="002509FF" w:rsidP="00174D32">
            <w:pPr>
              <w:ind w:left="567" w:hanging="567"/>
              <w:rPr>
                <w:b/>
                <w:color w:val="000000"/>
              </w:rPr>
            </w:pPr>
            <w:r w:rsidRPr="00B505D5">
              <w:rPr>
                <w:b/>
                <w:color w:val="000000"/>
              </w:rPr>
              <w:t>8.</w:t>
            </w:r>
            <w:r w:rsidRPr="00B505D5">
              <w:rPr>
                <w:b/>
                <w:color w:val="000000"/>
              </w:rPr>
              <w:tab/>
              <w:t>UTLØPSDATO</w:t>
            </w:r>
          </w:p>
        </w:tc>
      </w:tr>
    </w:tbl>
    <w:p w14:paraId="25CA0588" w14:textId="77777777" w:rsidR="002509FF" w:rsidRPr="00B505D5" w:rsidRDefault="002509FF" w:rsidP="00174D32">
      <w:pPr>
        <w:rPr>
          <w:color w:val="000000"/>
        </w:rPr>
      </w:pPr>
    </w:p>
    <w:p w14:paraId="25CA0589" w14:textId="77777777" w:rsidR="002509FF" w:rsidRPr="00B505D5" w:rsidRDefault="004733C8" w:rsidP="00174D32">
      <w:pPr>
        <w:rPr>
          <w:color w:val="000000"/>
        </w:rPr>
      </w:pPr>
      <w:r w:rsidRPr="00B505D5">
        <w:rPr>
          <w:color w:val="000000"/>
        </w:rPr>
        <w:t>EXP</w:t>
      </w:r>
    </w:p>
    <w:p w14:paraId="25CA058A" w14:textId="77777777" w:rsidR="002509FF" w:rsidRPr="00B505D5" w:rsidRDefault="002509FF" w:rsidP="00174D32">
      <w:pPr>
        <w:suppressAutoHyphens/>
        <w:rPr>
          <w:color w:val="000000"/>
        </w:rPr>
      </w:pPr>
    </w:p>
    <w:p w14:paraId="25CA058B" w14:textId="77777777" w:rsidR="002509FF" w:rsidRPr="00B505D5" w:rsidRDefault="002509FF"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8D" w14:textId="77777777">
        <w:tc>
          <w:tcPr>
            <w:tcW w:w="9281" w:type="dxa"/>
          </w:tcPr>
          <w:p w14:paraId="25CA058C" w14:textId="77777777" w:rsidR="002509FF" w:rsidRPr="00B505D5" w:rsidRDefault="002509FF" w:rsidP="00174D32">
            <w:pPr>
              <w:ind w:left="567" w:hanging="567"/>
              <w:rPr>
                <w:b/>
                <w:color w:val="000000"/>
              </w:rPr>
            </w:pPr>
            <w:r w:rsidRPr="00B505D5">
              <w:rPr>
                <w:b/>
                <w:color w:val="000000"/>
              </w:rPr>
              <w:t>9.</w:t>
            </w:r>
            <w:r w:rsidRPr="00B505D5">
              <w:rPr>
                <w:b/>
                <w:color w:val="000000"/>
              </w:rPr>
              <w:tab/>
              <w:t>OPPBEVARINGSBETINGELSER</w:t>
            </w:r>
          </w:p>
        </w:tc>
      </w:tr>
    </w:tbl>
    <w:p w14:paraId="25CA058E" w14:textId="77777777" w:rsidR="002509FF" w:rsidRPr="00B505D5" w:rsidRDefault="002509FF" w:rsidP="00174D32">
      <w:pPr>
        <w:suppressAutoHyphens/>
        <w:rPr>
          <w:color w:val="000000"/>
        </w:rPr>
      </w:pPr>
    </w:p>
    <w:p w14:paraId="25CA058F" w14:textId="77777777" w:rsidR="002509FF" w:rsidRPr="00B505D5" w:rsidRDefault="002509FF"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91" w14:textId="77777777">
        <w:tc>
          <w:tcPr>
            <w:tcW w:w="9281" w:type="dxa"/>
          </w:tcPr>
          <w:p w14:paraId="25CA0590" w14:textId="77777777" w:rsidR="002509FF" w:rsidRPr="00B505D5" w:rsidRDefault="002509FF" w:rsidP="00174D32">
            <w:pPr>
              <w:ind w:left="567" w:hanging="567"/>
              <w:rPr>
                <w:b/>
                <w:color w:val="000000"/>
              </w:rPr>
            </w:pPr>
            <w:r w:rsidRPr="00B505D5">
              <w:rPr>
                <w:b/>
                <w:color w:val="000000"/>
              </w:rPr>
              <w:t>10.</w:t>
            </w:r>
            <w:r w:rsidRPr="00B505D5">
              <w:rPr>
                <w:b/>
                <w:color w:val="000000"/>
              </w:rPr>
              <w:tab/>
              <w:t>EVENTUELLE SPESIELLE FORHOLDSREGLER VED DESTRUKSJON AV UBRUKTE LEGEMIDLER ELLER AVFALL</w:t>
            </w:r>
          </w:p>
        </w:tc>
      </w:tr>
    </w:tbl>
    <w:p w14:paraId="25CA0592" w14:textId="77777777" w:rsidR="002509FF" w:rsidRPr="00B505D5" w:rsidRDefault="002509FF" w:rsidP="00174D32">
      <w:pPr>
        <w:suppressAutoHyphens/>
        <w:rPr>
          <w:color w:val="000000"/>
        </w:rPr>
      </w:pPr>
    </w:p>
    <w:p w14:paraId="25CA0593" w14:textId="77777777" w:rsidR="00142094" w:rsidRPr="00B505D5" w:rsidRDefault="00142094"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95" w14:textId="77777777">
        <w:tc>
          <w:tcPr>
            <w:tcW w:w="9281" w:type="dxa"/>
          </w:tcPr>
          <w:p w14:paraId="25CA0594" w14:textId="77777777" w:rsidR="002509FF" w:rsidRPr="00B505D5" w:rsidRDefault="002509FF" w:rsidP="00A668CD">
            <w:pPr>
              <w:keepNext/>
              <w:ind w:left="562" w:hanging="562"/>
              <w:rPr>
                <w:b/>
                <w:color w:val="000000"/>
              </w:rPr>
            </w:pPr>
            <w:r w:rsidRPr="00B505D5">
              <w:rPr>
                <w:b/>
                <w:color w:val="000000"/>
              </w:rPr>
              <w:lastRenderedPageBreak/>
              <w:t>11.</w:t>
            </w:r>
            <w:r w:rsidRPr="00B505D5">
              <w:rPr>
                <w:b/>
                <w:color w:val="000000"/>
              </w:rPr>
              <w:tab/>
              <w:t>NAVN OG ADRESSE PÅ INNEHAVEREN AV MARKEDSFØRINGSTILLATELSEN</w:t>
            </w:r>
          </w:p>
        </w:tc>
      </w:tr>
    </w:tbl>
    <w:p w14:paraId="25CA0596" w14:textId="77777777" w:rsidR="002509FF" w:rsidRPr="00B505D5" w:rsidRDefault="002509FF" w:rsidP="00174D32">
      <w:pPr>
        <w:suppressAutoHyphens/>
        <w:rPr>
          <w:color w:val="000000"/>
        </w:rPr>
      </w:pPr>
    </w:p>
    <w:p w14:paraId="25CA0597" w14:textId="77777777" w:rsidR="00EC5A72" w:rsidRPr="00B505D5" w:rsidRDefault="00EC5A72" w:rsidP="00EC5A72">
      <w:pPr>
        <w:keepNext/>
        <w:rPr>
          <w:color w:val="000000"/>
        </w:rPr>
      </w:pPr>
      <w:r w:rsidRPr="00B505D5">
        <w:rPr>
          <w:color w:val="000000"/>
        </w:rPr>
        <w:t>Upjohn EESV</w:t>
      </w:r>
    </w:p>
    <w:p w14:paraId="25CA0598" w14:textId="77777777" w:rsidR="00EC5A72" w:rsidRPr="00B505D5" w:rsidRDefault="00EC5A72" w:rsidP="00EC5A72">
      <w:pPr>
        <w:keepNext/>
        <w:rPr>
          <w:color w:val="000000"/>
        </w:rPr>
      </w:pPr>
      <w:r w:rsidRPr="00B505D5">
        <w:rPr>
          <w:color w:val="000000"/>
        </w:rPr>
        <w:t>Rivium Westlaan 142</w:t>
      </w:r>
    </w:p>
    <w:p w14:paraId="25CA0599" w14:textId="77777777" w:rsidR="00EC5A72" w:rsidRPr="00B505D5" w:rsidRDefault="00EC5A72" w:rsidP="00EC5A72">
      <w:pPr>
        <w:keepNext/>
        <w:rPr>
          <w:color w:val="000000"/>
        </w:rPr>
      </w:pPr>
      <w:r w:rsidRPr="00B505D5">
        <w:rPr>
          <w:color w:val="000000"/>
        </w:rPr>
        <w:t>2909 LD Capelle aan den IJssel</w:t>
      </w:r>
    </w:p>
    <w:p w14:paraId="25CA059A" w14:textId="77777777" w:rsidR="002509FF" w:rsidRPr="00B505D5" w:rsidRDefault="00EC5A72" w:rsidP="00632E2D">
      <w:pPr>
        <w:suppressAutoHyphens/>
        <w:rPr>
          <w:color w:val="000000"/>
        </w:rPr>
      </w:pPr>
      <w:r w:rsidRPr="00B505D5">
        <w:rPr>
          <w:color w:val="000000"/>
        </w:rPr>
        <w:t>Nederland</w:t>
      </w:r>
    </w:p>
    <w:p w14:paraId="25CA059B" w14:textId="77777777" w:rsidR="002509FF" w:rsidRPr="00B505D5" w:rsidRDefault="002509FF" w:rsidP="00174D32">
      <w:pPr>
        <w:suppressAutoHyphens/>
        <w:rPr>
          <w:color w:val="000000"/>
        </w:rPr>
      </w:pPr>
    </w:p>
    <w:p w14:paraId="25CA059C" w14:textId="77777777" w:rsidR="00B72E3D" w:rsidRPr="00B505D5" w:rsidRDefault="00B72E3D" w:rsidP="00174D32">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9E" w14:textId="77777777">
        <w:tc>
          <w:tcPr>
            <w:tcW w:w="9281" w:type="dxa"/>
          </w:tcPr>
          <w:p w14:paraId="25CA059D" w14:textId="77777777" w:rsidR="002509FF" w:rsidRPr="00B505D5" w:rsidRDefault="002509FF" w:rsidP="00174D32">
            <w:pPr>
              <w:ind w:left="567" w:hanging="567"/>
              <w:rPr>
                <w:b/>
                <w:color w:val="000000"/>
              </w:rPr>
            </w:pPr>
            <w:r w:rsidRPr="00B505D5">
              <w:rPr>
                <w:b/>
                <w:color w:val="000000"/>
              </w:rPr>
              <w:t>12.</w:t>
            </w:r>
            <w:r w:rsidRPr="00B505D5">
              <w:rPr>
                <w:b/>
                <w:color w:val="000000"/>
              </w:rPr>
              <w:tab/>
              <w:t>MARKEDSFØRINGSTILLATELSESNUMMER (NUMRE)</w:t>
            </w:r>
          </w:p>
        </w:tc>
      </w:tr>
    </w:tbl>
    <w:p w14:paraId="25CA059F" w14:textId="77777777" w:rsidR="002509FF" w:rsidRPr="00B505D5" w:rsidRDefault="002509FF" w:rsidP="00174D32">
      <w:pPr>
        <w:suppressAutoHyphens/>
        <w:rPr>
          <w:color w:val="000000"/>
        </w:rPr>
      </w:pPr>
    </w:p>
    <w:p w14:paraId="25CA05A0" w14:textId="77777777" w:rsidR="00EA56CB" w:rsidRPr="00B505D5" w:rsidRDefault="00EA56CB" w:rsidP="00174D32">
      <w:pPr>
        <w:suppressAutoHyphens/>
        <w:ind w:left="426" w:hanging="426"/>
        <w:rPr>
          <w:color w:val="000000"/>
        </w:rPr>
      </w:pPr>
      <w:bookmarkStart w:id="11" w:name="OLE_LINK1"/>
      <w:r w:rsidRPr="00B505D5">
        <w:rPr>
          <w:color w:val="000000"/>
        </w:rPr>
        <w:t>EU/1/05/318/002</w:t>
      </w:r>
    </w:p>
    <w:bookmarkEnd w:id="11"/>
    <w:p w14:paraId="25CA05A1" w14:textId="77777777" w:rsidR="002509FF" w:rsidRPr="00B505D5" w:rsidRDefault="002509FF" w:rsidP="00174D32">
      <w:pPr>
        <w:rPr>
          <w:color w:val="000000"/>
        </w:rPr>
      </w:pPr>
    </w:p>
    <w:p w14:paraId="25CA05A2" w14:textId="77777777" w:rsidR="002509FF" w:rsidRPr="00B505D5" w:rsidRDefault="002509FF" w:rsidP="00174D3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A4" w14:textId="77777777">
        <w:tc>
          <w:tcPr>
            <w:tcW w:w="9281" w:type="dxa"/>
          </w:tcPr>
          <w:p w14:paraId="25CA05A3" w14:textId="77777777" w:rsidR="002509FF" w:rsidRPr="00B505D5" w:rsidRDefault="002509FF" w:rsidP="00174D32">
            <w:pPr>
              <w:ind w:left="567" w:hanging="567"/>
              <w:rPr>
                <w:b/>
                <w:color w:val="000000"/>
              </w:rPr>
            </w:pPr>
            <w:r w:rsidRPr="00B505D5">
              <w:rPr>
                <w:b/>
                <w:color w:val="000000"/>
              </w:rPr>
              <w:t>13.</w:t>
            </w:r>
            <w:r w:rsidRPr="00B505D5">
              <w:rPr>
                <w:b/>
                <w:color w:val="000000"/>
              </w:rPr>
              <w:tab/>
              <w:t>PRODUKSJONSNUMMER</w:t>
            </w:r>
          </w:p>
        </w:tc>
      </w:tr>
    </w:tbl>
    <w:p w14:paraId="25CA05A5" w14:textId="77777777" w:rsidR="002509FF" w:rsidRPr="00B505D5" w:rsidRDefault="002509FF" w:rsidP="00174D32">
      <w:pPr>
        <w:rPr>
          <w:color w:val="000000"/>
        </w:rPr>
      </w:pPr>
    </w:p>
    <w:p w14:paraId="25CA05A6" w14:textId="77777777" w:rsidR="002509FF" w:rsidRPr="00B505D5" w:rsidRDefault="004733C8" w:rsidP="00174D32">
      <w:pPr>
        <w:rPr>
          <w:color w:val="000000"/>
        </w:rPr>
      </w:pPr>
      <w:r w:rsidRPr="00B505D5">
        <w:rPr>
          <w:color w:val="000000"/>
        </w:rPr>
        <w:t>Lot</w:t>
      </w:r>
    </w:p>
    <w:p w14:paraId="25CA05A7" w14:textId="77777777" w:rsidR="002509FF" w:rsidRPr="00B505D5" w:rsidRDefault="002509FF" w:rsidP="00174D32">
      <w:pPr>
        <w:rPr>
          <w:color w:val="000000"/>
        </w:rPr>
      </w:pPr>
    </w:p>
    <w:p w14:paraId="25CA05A8" w14:textId="77777777" w:rsidR="002509FF" w:rsidRPr="00B505D5" w:rsidRDefault="002509FF" w:rsidP="00174D3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AA" w14:textId="77777777">
        <w:tc>
          <w:tcPr>
            <w:tcW w:w="9281" w:type="dxa"/>
          </w:tcPr>
          <w:p w14:paraId="25CA05A9" w14:textId="77777777" w:rsidR="002509FF" w:rsidRPr="00B505D5" w:rsidRDefault="002509FF" w:rsidP="00174D32">
            <w:pPr>
              <w:ind w:left="567" w:hanging="567"/>
              <w:rPr>
                <w:b/>
                <w:color w:val="000000"/>
              </w:rPr>
            </w:pPr>
            <w:r w:rsidRPr="00B505D5">
              <w:rPr>
                <w:b/>
                <w:color w:val="000000"/>
              </w:rPr>
              <w:t>14.</w:t>
            </w:r>
            <w:r w:rsidRPr="00B505D5">
              <w:rPr>
                <w:b/>
                <w:color w:val="000000"/>
              </w:rPr>
              <w:tab/>
              <w:t>GENERELL KLASSIFIKASJON FOR UTLEVERING</w:t>
            </w:r>
          </w:p>
        </w:tc>
      </w:tr>
    </w:tbl>
    <w:p w14:paraId="25CA05AB" w14:textId="77777777" w:rsidR="002509FF" w:rsidRPr="00B505D5" w:rsidRDefault="002509FF" w:rsidP="00174D32">
      <w:pPr>
        <w:suppressAutoHyphens/>
        <w:ind w:left="720" w:hanging="720"/>
        <w:rPr>
          <w:color w:val="000000"/>
        </w:rPr>
      </w:pPr>
    </w:p>
    <w:p w14:paraId="25CA05AC" w14:textId="77777777" w:rsidR="00B40B2E" w:rsidRPr="00B505D5" w:rsidRDefault="00B40B2E" w:rsidP="00174D32">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509FF" w:rsidRPr="00B505D5" w14:paraId="25CA05AE" w14:textId="77777777">
        <w:tc>
          <w:tcPr>
            <w:tcW w:w="9281" w:type="dxa"/>
          </w:tcPr>
          <w:p w14:paraId="25CA05AD" w14:textId="77777777" w:rsidR="002509FF" w:rsidRPr="00B505D5" w:rsidRDefault="002509FF" w:rsidP="00174D32">
            <w:pPr>
              <w:ind w:left="567" w:hanging="567"/>
              <w:rPr>
                <w:b/>
                <w:color w:val="000000"/>
              </w:rPr>
            </w:pPr>
            <w:r w:rsidRPr="00B505D5">
              <w:rPr>
                <w:b/>
                <w:color w:val="000000"/>
              </w:rPr>
              <w:t>15.</w:t>
            </w:r>
            <w:r w:rsidRPr="00B505D5">
              <w:rPr>
                <w:b/>
                <w:color w:val="000000"/>
              </w:rPr>
              <w:tab/>
              <w:t>BRUKSANVISNING</w:t>
            </w:r>
          </w:p>
        </w:tc>
      </w:tr>
    </w:tbl>
    <w:p w14:paraId="25CA05AF" w14:textId="77777777" w:rsidR="002509FF" w:rsidRPr="00B505D5" w:rsidRDefault="002509FF" w:rsidP="00174D32">
      <w:pPr>
        <w:rPr>
          <w:b/>
          <w:color w:val="000000"/>
          <w:u w:val="single"/>
        </w:rPr>
      </w:pPr>
    </w:p>
    <w:p w14:paraId="25CA05B0" w14:textId="77777777" w:rsidR="00142094" w:rsidRPr="00B505D5" w:rsidRDefault="00142094" w:rsidP="00174D32">
      <w:pPr>
        <w:rPr>
          <w:b/>
          <w:color w:val="000000"/>
          <w:u w:val="single"/>
        </w:rPr>
      </w:pPr>
    </w:p>
    <w:p w14:paraId="25CA05B1" w14:textId="77777777" w:rsidR="002509FF" w:rsidRPr="00B505D5" w:rsidRDefault="002509FF" w:rsidP="00174D32">
      <w:pPr>
        <w:pBdr>
          <w:top w:val="single" w:sz="4" w:space="1" w:color="auto"/>
          <w:left w:val="single" w:sz="4" w:space="4" w:color="auto"/>
          <w:bottom w:val="single" w:sz="4" w:space="1" w:color="auto"/>
          <w:right w:val="single" w:sz="4" w:space="4" w:color="auto"/>
        </w:pBdr>
        <w:rPr>
          <w:b/>
          <w:color w:val="000000"/>
          <w:u w:val="single"/>
        </w:rPr>
      </w:pPr>
      <w:r w:rsidRPr="00B505D5">
        <w:rPr>
          <w:b/>
          <w:color w:val="000000"/>
        </w:rPr>
        <w:t>16.</w:t>
      </w:r>
      <w:r w:rsidRPr="00B505D5">
        <w:rPr>
          <w:b/>
          <w:color w:val="000000"/>
        </w:rPr>
        <w:tab/>
        <w:t>INFORMASJON PÅ BLINDESKRIFT</w:t>
      </w:r>
    </w:p>
    <w:p w14:paraId="25CA05B2" w14:textId="77777777" w:rsidR="007827F1" w:rsidRPr="00B505D5" w:rsidRDefault="007827F1" w:rsidP="00174D32">
      <w:pPr>
        <w:suppressAutoHyphens/>
        <w:rPr>
          <w:color w:val="000000"/>
        </w:rPr>
      </w:pPr>
    </w:p>
    <w:p w14:paraId="25CA05B3" w14:textId="77777777" w:rsidR="002509FF" w:rsidRPr="00B505D5" w:rsidRDefault="002509FF" w:rsidP="00174D32">
      <w:pPr>
        <w:suppressAutoHyphens/>
        <w:rPr>
          <w:color w:val="000000"/>
        </w:rPr>
      </w:pPr>
      <w:r w:rsidRPr="00B505D5">
        <w:rPr>
          <w:color w:val="000000"/>
        </w:rPr>
        <w:t>Revatio 0,8 mg/ml</w:t>
      </w:r>
    </w:p>
    <w:p w14:paraId="25CA05B4" w14:textId="77777777" w:rsidR="007827F1" w:rsidRPr="00B505D5" w:rsidRDefault="007827F1" w:rsidP="00174D32">
      <w:pPr>
        <w:suppressAutoHyphens/>
        <w:rPr>
          <w:color w:val="000000"/>
        </w:rPr>
      </w:pPr>
    </w:p>
    <w:p w14:paraId="25CA05B5" w14:textId="77777777" w:rsidR="007827F1" w:rsidRPr="00B505D5" w:rsidRDefault="007827F1" w:rsidP="00174D32">
      <w:pPr>
        <w:suppressAutoHyphens/>
        <w:rPr>
          <w:color w:val="000000"/>
        </w:rPr>
      </w:pPr>
    </w:p>
    <w:p w14:paraId="25CA05B6" w14:textId="77777777" w:rsidR="00142094" w:rsidRPr="00B505D5" w:rsidRDefault="00142094" w:rsidP="00142094">
      <w:pPr>
        <w:pBdr>
          <w:top w:val="single" w:sz="4" w:space="1" w:color="auto"/>
          <w:left w:val="single" w:sz="4" w:space="4" w:color="auto"/>
          <w:bottom w:val="single" w:sz="4" w:space="1" w:color="auto"/>
          <w:right w:val="single" w:sz="4" w:space="4" w:color="auto"/>
        </w:pBdr>
        <w:rPr>
          <w:b/>
          <w:color w:val="000000"/>
          <w:szCs w:val="22"/>
          <w:u w:val="single"/>
        </w:rPr>
      </w:pPr>
      <w:r w:rsidRPr="00B505D5">
        <w:rPr>
          <w:b/>
          <w:color w:val="000000"/>
          <w:szCs w:val="22"/>
        </w:rPr>
        <w:t>17.</w:t>
      </w:r>
      <w:r w:rsidRPr="00B505D5">
        <w:rPr>
          <w:b/>
          <w:color w:val="000000"/>
          <w:szCs w:val="22"/>
        </w:rPr>
        <w:tab/>
        <w:t>SIKKERHETSANORDNING (UNIK IDENTITET) – TODIMENSJONAL STREKKODE</w:t>
      </w:r>
    </w:p>
    <w:p w14:paraId="25CA05B7" w14:textId="77777777" w:rsidR="00142094" w:rsidRPr="00B505D5" w:rsidRDefault="00142094" w:rsidP="00142094">
      <w:pPr>
        <w:rPr>
          <w:color w:val="000000"/>
          <w:szCs w:val="22"/>
          <w:lang w:val="bg-BG"/>
        </w:rPr>
      </w:pPr>
    </w:p>
    <w:p w14:paraId="25CA05B8" w14:textId="77777777" w:rsidR="00142094" w:rsidRPr="00B505D5" w:rsidRDefault="00142094" w:rsidP="00142094">
      <w:pPr>
        <w:rPr>
          <w:color w:val="000000"/>
          <w:szCs w:val="22"/>
          <w:highlight w:val="lightGray"/>
          <w:lang w:val="bg-BG"/>
        </w:rPr>
      </w:pPr>
      <w:r w:rsidRPr="00B505D5">
        <w:rPr>
          <w:color w:val="000000"/>
          <w:szCs w:val="22"/>
          <w:highlight w:val="lightGray"/>
          <w:lang w:val="bg-BG"/>
        </w:rPr>
        <w:t>Todimensjonal strekkode, inkludert unik identitet</w:t>
      </w:r>
    </w:p>
    <w:p w14:paraId="25CA05B9" w14:textId="77777777" w:rsidR="00142094" w:rsidRPr="00B505D5" w:rsidRDefault="00142094" w:rsidP="00142094">
      <w:pPr>
        <w:rPr>
          <w:color w:val="000000"/>
          <w:szCs w:val="22"/>
        </w:rPr>
      </w:pPr>
    </w:p>
    <w:p w14:paraId="25CA05BA" w14:textId="77777777" w:rsidR="00142094" w:rsidRPr="00B505D5" w:rsidRDefault="00142094" w:rsidP="00142094">
      <w:pPr>
        <w:rPr>
          <w:color w:val="000000"/>
          <w:szCs w:val="22"/>
        </w:rPr>
      </w:pPr>
    </w:p>
    <w:p w14:paraId="25CA05BB" w14:textId="77777777" w:rsidR="00142094" w:rsidRPr="00B505D5" w:rsidRDefault="00142094" w:rsidP="00142094">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B505D5">
        <w:rPr>
          <w:b/>
          <w:color w:val="000000"/>
          <w:szCs w:val="22"/>
        </w:rPr>
        <w:t>18.</w:t>
      </w:r>
      <w:r w:rsidRPr="00B505D5">
        <w:rPr>
          <w:b/>
          <w:color w:val="000000"/>
          <w:szCs w:val="22"/>
        </w:rPr>
        <w:tab/>
        <w:t xml:space="preserve">SIKKERHETSANORDNING (UNIK IDENTITET) – I ET FORMAT LESBART FOR MENNESKER </w:t>
      </w:r>
    </w:p>
    <w:p w14:paraId="25CA05BC" w14:textId="77777777" w:rsidR="00142094" w:rsidRPr="00B505D5" w:rsidRDefault="00142094" w:rsidP="00142094">
      <w:pPr>
        <w:rPr>
          <w:color w:val="000000"/>
          <w:szCs w:val="22"/>
          <w:lang w:val="bg-BG"/>
        </w:rPr>
      </w:pPr>
    </w:p>
    <w:p w14:paraId="25CA05BD" w14:textId="77777777" w:rsidR="00142094" w:rsidRPr="00B505D5" w:rsidRDefault="00142094" w:rsidP="00142094">
      <w:pPr>
        <w:rPr>
          <w:color w:val="000000"/>
          <w:szCs w:val="22"/>
        </w:rPr>
      </w:pPr>
      <w:r w:rsidRPr="00B505D5">
        <w:rPr>
          <w:color w:val="000000"/>
          <w:szCs w:val="22"/>
        </w:rPr>
        <w:t>PC</w:t>
      </w:r>
    </w:p>
    <w:p w14:paraId="25CA05BE" w14:textId="77777777" w:rsidR="00142094" w:rsidRPr="00B505D5" w:rsidRDefault="00142094" w:rsidP="00142094">
      <w:pPr>
        <w:rPr>
          <w:color w:val="000000"/>
          <w:szCs w:val="22"/>
        </w:rPr>
      </w:pPr>
      <w:r w:rsidRPr="00B505D5">
        <w:rPr>
          <w:color w:val="000000"/>
          <w:szCs w:val="22"/>
        </w:rPr>
        <w:t>SN</w:t>
      </w:r>
    </w:p>
    <w:p w14:paraId="25CA05BF" w14:textId="77777777" w:rsidR="00315226" w:rsidRPr="00B505D5" w:rsidRDefault="00142094" w:rsidP="00142094">
      <w:pPr>
        <w:rPr>
          <w:color w:val="000000"/>
        </w:rPr>
      </w:pPr>
      <w:r w:rsidRPr="00B505D5">
        <w:rPr>
          <w:color w:val="000000"/>
          <w:szCs w:val="22"/>
        </w:rPr>
        <w:t>NN</w:t>
      </w:r>
    </w:p>
    <w:p w14:paraId="25CA05C0" w14:textId="77777777" w:rsidR="00886549" w:rsidRPr="00B505D5" w:rsidRDefault="001E77B1" w:rsidP="00886549">
      <w:pPr>
        <w:rPr>
          <w:color w:val="000000"/>
        </w:rPr>
      </w:pPr>
      <w:r w:rsidRPr="00B505D5">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5C3" w14:textId="77777777" w:rsidTr="00246DF5">
        <w:trPr>
          <w:trHeight w:val="588"/>
        </w:trPr>
        <w:tc>
          <w:tcPr>
            <w:tcW w:w="9281" w:type="dxa"/>
            <w:tcBorders>
              <w:bottom w:val="single" w:sz="4" w:space="0" w:color="auto"/>
            </w:tcBorders>
          </w:tcPr>
          <w:p w14:paraId="25CA05C1" w14:textId="77777777" w:rsidR="00886549" w:rsidRPr="00B505D5" w:rsidRDefault="00886549" w:rsidP="00A96069">
            <w:pPr>
              <w:shd w:val="clear" w:color="auto" w:fill="FFFFFF"/>
              <w:rPr>
                <w:caps/>
                <w:color w:val="000000"/>
              </w:rPr>
            </w:pPr>
            <w:r w:rsidRPr="00B505D5">
              <w:rPr>
                <w:b/>
                <w:color w:val="000000"/>
              </w:rPr>
              <w:lastRenderedPageBreak/>
              <w:t xml:space="preserve">OPPLYSNINGER, SOM SKAL ANGIS PÅ DEN INDRE EMBALLASJE </w:t>
            </w:r>
            <w:r w:rsidRPr="00B505D5">
              <w:rPr>
                <w:b/>
                <w:color w:val="000000"/>
              </w:rPr>
              <w:br/>
            </w:r>
          </w:p>
          <w:p w14:paraId="25CA05C2" w14:textId="77777777" w:rsidR="00886549" w:rsidRPr="00B505D5" w:rsidRDefault="00886549" w:rsidP="00A96069">
            <w:pPr>
              <w:rPr>
                <w:color w:val="000000"/>
              </w:rPr>
            </w:pPr>
            <w:r w:rsidRPr="00B505D5">
              <w:rPr>
                <w:b/>
                <w:caps/>
                <w:color w:val="000000"/>
              </w:rPr>
              <w:t>Etikett</w:t>
            </w:r>
          </w:p>
        </w:tc>
      </w:tr>
    </w:tbl>
    <w:p w14:paraId="25CA05C4" w14:textId="77777777" w:rsidR="00886549" w:rsidRPr="00B505D5" w:rsidRDefault="00886549" w:rsidP="00886549">
      <w:pPr>
        <w:suppressAutoHyphens/>
        <w:rPr>
          <w:color w:val="000000"/>
        </w:rPr>
      </w:pPr>
    </w:p>
    <w:p w14:paraId="25CA05C5" w14:textId="77777777" w:rsidR="00886549" w:rsidRPr="00B505D5" w:rsidRDefault="00886549" w:rsidP="0088654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5C7" w14:textId="77777777" w:rsidTr="00A96069">
        <w:tc>
          <w:tcPr>
            <w:tcW w:w="9281" w:type="dxa"/>
          </w:tcPr>
          <w:p w14:paraId="25CA05C6" w14:textId="77777777" w:rsidR="00886549" w:rsidRPr="00B505D5" w:rsidRDefault="00886549" w:rsidP="00A96069">
            <w:pPr>
              <w:ind w:left="567" w:hanging="567"/>
              <w:rPr>
                <w:b/>
                <w:color w:val="000000"/>
              </w:rPr>
            </w:pPr>
            <w:r w:rsidRPr="00B505D5">
              <w:rPr>
                <w:b/>
                <w:color w:val="000000"/>
              </w:rPr>
              <w:t>1.</w:t>
            </w:r>
            <w:r w:rsidRPr="00B505D5">
              <w:rPr>
                <w:b/>
                <w:color w:val="000000"/>
              </w:rPr>
              <w:tab/>
              <w:t>LEGEMIDLETS NAVN</w:t>
            </w:r>
          </w:p>
        </w:tc>
      </w:tr>
    </w:tbl>
    <w:p w14:paraId="25CA05C8" w14:textId="77777777" w:rsidR="00886549" w:rsidRPr="00B505D5" w:rsidRDefault="00886549" w:rsidP="00886549">
      <w:pPr>
        <w:suppressAutoHyphens/>
        <w:rPr>
          <w:color w:val="000000"/>
        </w:rPr>
      </w:pPr>
    </w:p>
    <w:p w14:paraId="25CA05C9" w14:textId="77777777" w:rsidR="00886549" w:rsidRPr="00B505D5" w:rsidRDefault="00886549" w:rsidP="00886549">
      <w:pPr>
        <w:suppressAutoHyphens/>
        <w:rPr>
          <w:color w:val="000000"/>
        </w:rPr>
      </w:pPr>
      <w:r w:rsidRPr="00B505D5">
        <w:rPr>
          <w:color w:val="000000"/>
        </w:rPr>
        <w:t>Revatio 0,8 mg</w:t>
      </w:r>
      <w:r w:rsidR="00963B92" w:rsidRPr="00B505D5">
        <w:rPr>
          <w:color w:val="000000"/>
        </w:rPr>
        <w:t>/ml</w:t>
      </w:r>
      <w:r w:rsidRPr="00B505D5">
        <w:rPr>
          <w:color w:val="000000"/>
        </w:rPr>
        <w:t xml:space="preserve"> injeksjonsvæske, oppløsning</w:t>
      </w:r>
    </w:p>
    <w:p w14:paraId="25CA05CA" w14:textId="77777777" w:rsidR="00886549" w:rsidRPr="00B505D5" w:rsidRDefault="00886549" w:rsidP="00886549">
      <w:pPr>
        <w:suppressAutoHyphens/>
        <w:rPr>
          <w:color w:val="000000"/>
        </w:rPr>
      </w:pPr>
      <w:r w:rsidRPr="00B505D5">
        <w:rPr>
          <w:color w:val="000000"/>
        </w:rPr>
        <w:t>sildenafil</w:t>
      </w:r>
    </w:p>
    <w:p w14:paraId="25CA05CB" w14:textId="77777777" w:rsidR="00886549" w:rsidRPr="00B505D5" w:rsidRDefault="00886549" w:rsidP="00886549">
      <w:pPr>
        <w:suppressAutoHyphens/>
        <w:rPr>
          <w:color w:val="000000"/>
        </w:rPr>
      </w:pPr>
    </w:p>
    <w:p w14:paraId="25CA05CC" w14:textId="77777777" w:rsidR="00886549" w:rsidRPr="00B505D5" w:rsidRDefault="00886549" w:rsidP="0088654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5CE" w14:textId="77777777" w:rsidTr="00A96069">
        <w:tc>
          <w:tcPr>
            <w:tcW w:w="9281" w:type="dxa"/>
          </w:tcPr>
          <w:p w14:paraId="25CA05CD" w14:textId="77777777" w:rsidR="00886549" w:rsidRPr="00B505D5" w:rsidRDefault="00886549" w:rsidP="00A96069">
            <w:pPr>
              <w:ind w:left="567" w:hanging="567"/>
              <w:rPr>
                <w:b/>
                <w:color w:val="000000"/>
              </w:rPr>
            </w:pPr>
            <w:r w:rsidRPr="00B505D5">
              <w:rPr>
                <w:b/>
                <w:color w:val="000000"/>
              </w:rPr>
              <w:t>2.</w:t>
            </w:r>
            <w:r w:rsidRPr="00B505D5">
              <w:rPr>
                <w:b/>
                <w:color w:val="000000"/>
              </w:rPr>
              <w:tab/>
              <w:t xml:space="preserve">DEKLARASJON AV VIRKESTOFF(ER) </w:t>
            </w:r>
          </w:p>
        </w:tc>
      </w:tr>
    </w:tbl>
    <w:p w14:paraId="25CA05CF" w14:textId="77777777" w:rsidR="00886549" w:rsidRPr="00B505D5" w:rsidRDefault="00886549" w:rsidP="00886549">
      <w:pPr>
        <w:suppressAutoHyphens/>
        <w:rPr>
          <w:color w:val="000000"/>
        </w:rPr>
      </w:pPr>
    </w:p>
    <w:p w14:paraId="25CA05D0" w14:textId="77777777" w:rsidR="00886549" w:rsidRPr="00B505D5" w:rsidRDefault="00886549" w:rsidP="00886549">
      <w:pPr>
        <w:rPr>
          <w:color w:val="000000"/>
        </w:rPr>
      </w:pPr>
      <w:r w:rsidRPr="00B505D5">
        <w:rPr>
          <w:color w:val="000000"/>
        </w:rPr>
        <w:t>1 ml injeksjonsvæske inneholder 0,8 mg sildenafil (som sitrat). Hvert hetteglass på 20 ml inneholder 12,5 ml (10 mg sildenafil som sitrat).</w:t>
      </w:r>
    </w:p>
    <w:p w14:paraId="25CA05D1" w14:textId="77777777" w:rsidR="00886549" w:rsidRPr="00B505D5" w:rsidRDefault="00886549" w:rsidP="00886549">
      <w:pPr>
        <w:suppressAutoHyphens/>
        <w:rPr>
          <w:color w:val="000000"/>
        </w:rPr>
      </w:pPr>
    </w:p>
    <w:p w14:paraId="25CA05D2" w14:textId="77777777" w:rsidR="00886549" w:rsidRPr="00B505D5" w:rsidRDefault="00886549" w:rsidP="0088654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5D4" w14:textId="77777777" w:rsidTr="00A96069">
        <w:tc>
          <w:tcPr>
            <w:tcW w:w="9281" w:type="dxa"/>
          </w:tcPr>
          <w:p w14:paraId="25CA05D3" w14:textId="77777777" w:rsidR="00886549" w:rsidRPr="00B505D5" w:rsidRDefault="00886549" w:rsidP="00A96069">
            <w:pPr>
              <w:ind w:left="567" w:hanging="567"/>
              <w:rPr>
                <w:b/>
                <w:color w:val="000000"/>
              </w:rPr>
            </w:pPr>
            <w:r w:rsidRPr="00B505D5">
              <w:rPr>
                <w:b/>
                <w:color w:val="000000"/>
              </w:rPr>
              <w:t>3.</w:t>
            </w:r>
            <w:r w:rsidRPr="00B505D5">
              <w:rPr>
                <w:b/>
                <w:color w:val="000000"/>
              </w:rPr>
              <w:tab/>
              <w:t>LISTE OVER HJELPESTOFFER</w:t>
            </w:r>
          </w:p>
        </w:tc>
      </w:tr>
    </w:tbl>
    <w:p w14:paraId="25CA05D5" w14:textId="77777777" w:rsidR="00886549" w:rsidRPr="00B505D5" w:rsidRDefault="00886549" w:rsidP="00886549">
      <w:pPr>
        <w:suppressAutoHyphens/>
        <w:rPr>
          <w:color w:val="000000"/>
        </w:rPr>
      </w:pPr>
    </w:p>
    <w:p w14:paraId="25CA05D6" w14:textId="77777777" w:rsidR="00886549" w:rsidRPr="00B505D5" w:rsidRDefault="00886549" w:rsidP="00886549">
      <w:pPr>
        <w:suppressAutoHyphens/>
        <w:rPr>
          <w:color w:val="000000"/>
        </w:rPr>
      </w:pPr>
      <w:r w:rsidRPr="00B505D5">
        <w:rPr>
          <w:color w:val="000000"/>
        </w:rPr>
        <w:t>Inneholder glukose og vann til injeksjonsvæsker</w:t>
      </w:r>
    </w:p>
    <w:p w14:paraId="25CA05D7" w14:textId="77777777" w:rsidR="00886549" w:rsidRPr="00B505D5" w:rsidRDefault="00886549" w:rsidP="00886549">
      <w:pPr>
        <w:suppressAutoHyphens/>
        <w:rPr>
          <w:color w:val="000000"/>
        </w:rPr>
      </w:pPr>
    </w:p>
    <w:p w14:paraId="25CA05D8" w14:textId="77777777" w:rsidR="00886549" w:rsidRPr="00B505D5" w:rsidRDefault="00886549" w:rsidP="0088654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5DA" w14:textId="77777777" w:rsidTr="00A96069">
        <w:tc>
          <w:tcPr>
            <w:tcW w:w="9281" w:type="dxa"/>
          </w:tcPr>
          <w:p w14:paraId="25CA05D9" w14:textId="77777777" w:rsidR="00886549" w:rsidRPr="00B505D5" w:rsidRDefault="00886549" w:rsidP="00A96069">
            <w:pPr>
              <w:ind w:left="567" w:hanging="567"/>
              <w:rPr>
                <w:b/>
                <w:color w:val="000000"/>
              </w:rPr>
            </w:pPr>
            <w:r w:rsidRPr="00B505D5">
              <w:rPr>
                <w:b/>
                <w:color w:val="000000"/>
              </w:rPr>
              <w:t>4.</w:t>
            </w:r>
            <w:r w:rsidRPr="00B505D5">
              <w:rPr>
                <w:b/>
                <w:color w:val="000000"/>
              </w:rPr>
              <w:tab/>
              <w:t>LEGEMIDDELFORM OG INNHOLD (PAKNINGSSTØRRELSE)</w:t>
            </w:r>
          </w:p>
        </w:tc>
      </w:tr>
    </w:tbl>
    <w:p w14:paraId="25CA05DB" w14:textId="77777777" w:rsidR="00886549" w:rsidRPr="00B505D5" w:rsidRDefault="00886549" w:rsidP="00886549">
      <w:pPr>
        <w:suppressAutoHyphens/>
        <w:rPr>
          <w:color w:val="000000"/>
        </w:rPr>
      </w:pPr>
    </w:p>
    <w:p w14:paraId="25CA05DC" w14:textId="77777777" w:rsidR="00886549" w:rsidRPr="00B505D5" w:rsidRDefault="00886549" w:rsidP="00886549">
      <w:pPr>
        <w:suppressAutoHyphens/>
        <w:rPr>
          <w:color w:val="000000"/>
        </w:rPr>
      </w:pPr>
      <w:r w:rsidRPr="00B505D5">
        <w:rPr>
          <w:color w:val="000000"/>
        </w:rPr>
        <w:t>Injeksjonsvæske, oppløsning</w:t>
      </w:r>
    </w:p>
    <w:p w14:paraId="25CA05DD" w14:textId="77777777" w:rsidR="00886549" w:rsidRPr="00B505D5" w:rsidRDefault="00886549" w:rsidP="00886549">
      <w:pPr>
        <w:suppressAutoHyphens/>
        <w:rPr>
          <w:color w:val="000000"/>
        </w:rPr>
      </w:pPr>
      <w:r w:rsidRPr="00B505D5">
        <w:rPr>
          <w:color w:val="000000"/>
        </w:rPr>
        <w:t>1 hetteglass à 10 mg/12,5 ml</w:t>
      </w:r>
    </w:p>
    <w:p w14:paraId="25CA05DE" w14:textId="77777777" w:rsidR="00886549" w:rsidRPr="00B505D5" w:rsidRDefault="00886549" w:rsidP="00886549">
      <w:pPr>
        <w:suppressAutoHyphens/>
        <w:rPr>
          <w:color w:val="000000"/>
        </w:rPr>
      </w:pPr>
    </w:p>
    <w:p w14:paraId="25CA05DF" w14:textId="77777777" w:rsidR="00886549" w:rsidRPr="00B505D5" w:rsidRDefault="00886549" w:rsidP="0088654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5E1" w14:textId="77777777" w:rsidTr="00A96069">
        <w:tc>
          <w:tcPr>
            <w:tcW w:w="9281" w:type="dxa"/>
          </w:tcPr>
          <w:p w14:paraId="25CA05E0" w14:textId="77777777" w:rsidR="00886549" w:rsidRPr="00B505D5" w:rsidRDefault="00886549" w:rsidP="00A96069">
            <w:pPr>
              <w:ind w:left="567" w:hanging="567"/>
              <w:rPr>
                <w:b/>
                <w:color w:val="000000"/>
              </w:rPr>
            </w:pPr>
            <w:r w:rsidRPr="00B505D5">
              <w:rPr>
                <w:b/>
                <w:color w:val="000000"/>
              </w:rPr>
              <w:t>5.</w:t>
            </w:r>
            <w:r w:rsidRPr="00B505D5">
              <w:rPr>
                <w:b/>
                <w:color w:val="000000"/>
              </w:rPr>
              <w:tab/>
              <w:t>ADMINISTRASJONSMÅTE OG ADMINISTRASJONSVEI(ER)</w:t>
            </w:r>
          </w:p>
        </w:tc>
      </w:tr>
    </w:tbl>
    <w:p w14:paraId="25CA05E2" w14:textId="77777777" w:rsidR="00886549" w:rsidRPr="00B505D5" w:rsidRDefault="00886549" w:rsidP="00886549">
      <w:pPr>
        <w:suppressAutoHyphens/>
        <w:rPr>
          <w:color w:val="000000"/>
        </w:rPr>
      </w:pPr>
    </w:p>
    <w:p w14:paraId="25CA05E3" w14:textId="77777777" w:rsidR="00886549" w:rsidRPr="00B505D5" w:rsidRDefault="00886549" w:rsidP="00886549">
      <w:pPr>
        <w:rPr>
          <w:color w:val="000000"/>
        </w:rPr>
      </w:pPr>
      <w:r w:rsidRPr="00B505D5">
        <w:rPr>
          <w:color w:val="000000"/>
        </w:rPr>
        <w:t>Les pakningsvedlegget før bruk.</w:t>
      </w:r>
    </w:p>
    <w:p w14:paraId="25CA05E4" w14:textId="77777777" w:rsidR="00886549" w:rsidRPr="00B505D5" w:rsidRDefault="00886549" w:rsidP="00886549">
      <w:pPr>
        <w:rPr>
          <w:color w:val="000000"/>
        </w:rPr>
      </w:pPr>
      <w:r w:rsidRPr="00B505D5">
        <w:rPr>
          <w:color w:val="000000"/>
        </w:rPr>
        <w:t>Intravenøs bruk</w:t>
      </w:r>
    </w:p>
    <w:p w14:paraId="25CA05E5" w14:textId="77777777" w:rsidR="00886549" w:rsidRPr="00B505D5" w:rsidRDefault="00886549" w:rsidP="00886549">
      <w:pPr>
        <w:suppressAutoHyphens/>
        <w:rPr>
          <w:color w:val="000000"/>
        </w:rPr>
      </w:pPr>
    </w:p>
    <w:p w14:paraId="25CA05E6" w14:textId="77777777" w:rsidR="00886549" w:rsidRPr="00B505D5" w:rsidRDefault="00886549" w:rsidP="0088654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5E8" w14:textId="77777777" w:rsidTr="00A96069">
        <w:tc>
          <w:tcPr>
            <w:tcW w:w="9281" w:type="dxa"/>
          </w:tcPr>
          <w:p w14:paraId="25CA05E7" w14:textId="77777777" w:rsidR="00886549" w:rsidRPr="00B505D5" w:rsidRDefault="00886549" w:rsidP="00A96069">
            <w:pPr>
              <w:ind w:left="567" w:hanging="567"/>
              <w:rPr>
                <w:b/>
                <w:color w:val="000000"/>
              </w:rPr>
            </w:pPr>
            <w:r w:rsidRPr="00B505D5">
              <w:rPr>
                <w:b/>
                <w:color w:val="000000"/>
              </w:rPr>
              <w:t>6.</w:t>
            </w:r>
            <w:r w:rsidRPr="00B505D5">
              <w:rPr>
                <w:b/>
                <w:color w:val="000000"/>
              </w:rPr>
              <w:tab/>
              <w:t>ADVARSEL OM AT LEGEMIDLET SKAL OPPBEVARES UTILGJENGELIG FOR BARN</w:t>
            </w:r>
          </w:p>
        </w:tc>
      </w:tr>
    </w:tbl>
    <w:p w14:paraId="25CA05E9" w14:textId="77777777" w:rsidR="00886549" w:rsidRPr="00B505D5" w:rsidRDefault="00886549" w:rsidP="00886549">
      <w:pPr>
        <w:suppressAutoHyphens/>
        <w:rPr>
          <w:color w:val="000000"/>
        </w:rPr>
      </w:pPr>
    </w:p>
    <w:p w14:paraId="25CA05EA" w14:textId="77777777" w:rsidR="00886549" w:rsidRPr="00B505D5" w:rsidRDefault="00886549" w:rsidP="00886549">
      <w:pPr>
        <w:suppressAutoHyphens/>
        <w:rPr>
          <w:color w:val="000000"/>
        </w:rPr>
      </w:pPr>
      <w:r w:rsidRPr="00B505D5">
        <w:rPr>
          <w:color w:val="000000"/>
        </w:rPr>
        <w:t>Oppbevares utilgjengelig for barn.</w:t>
      </w:r>
    </w:p>
    <w:p w14:paraId="25CA05EB" w14:textId="77777777" w:rsidR="00886549" w:rsidRPr="00B505D5" w:rsidRDefault="00886549" w:rsidP="00886549">
      <w:pPr>
        <w:suppressAutoHyphens/>
        <w:rPr>
          <w:color w:val="000000"/>
        </w:rPr>
      </w:pPr>
    </w:p>
    <w:p w14:paraId="25CA05EC" w14:textId="77777777" w:rsidR="00886549" w:rsidRPr="00B505D5" w:rsidRDefault="00886549" w:rsidP="0088654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5EE" w14:textId="77777777" w:rsidTr="00A96069">
        <w:tc>
          <w:tcPr>
            <w:tcW w:w="9281" w:type="dxa"/>
          </w:tcPr>
          <w:p w14:paraId="25CA05ED" w14:textId="77777777" w:rsidR="00886549" w:rsidRPr="00B505D5" w:rsidRDefault="00886549" w:rsidP="00A96069">
            <w:pPr>
              <w:ind w:left="567" w:hanging="567"/>
              <w:rPr>
                <w:b/>
                <w:color w:val="000000"/>
              </w:rPr>
            </w:pPr>
            <w:r w:rsidRPr="00B505D5">
              <w:rPr>
                <w:b/>
                <w:color w:val="000000"/>
              </w:rPr>
              <w:t>7.</w:t>
            </w:r>
            <w:r w:rsidRPr="00B505D5">
              <w:rPr>
                <w:b/>
                <w:color w:val="000000"/>
              </w:rPr>
              <w:tab/>
              <w:t>EVENTUELLE ANDRE SPESIELLE ADVARSLER</w:t>
            </w:r>
          </w:p>
        </w:tc>
      </w:tr>
    </w:tbl>
    <w:p w14:paraId="25CA05EF" w14:textId="77777777" w:rsidR="00886549" w:rsidRPr="00B505D5" w:rsidRDefault="00886549" w:rsidP="00886549">
      <w:pPr>
        <w:suppressAutoHyphens/>
        <w:rPr>
          <w:color w:val="000000"/>
        </w:rPr>
      </w:pPr>
    </w:p>
    <w:p w14:paraId="25CA05F0" w14:textId="77777777" w:rsidR="00886549" w:rsidRPr="00B505D5" w:rsidRDefault="00886549" w:rsidP="0088654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5F2" w14:textId="77777777" w:rsidTr="00A96069">
        <w:tc>
          <w:tcPr>
            <w:tcW w:w="9281" w:type="dxa"/>
          </w:tcPr>
          <w:p w14:paraId="25CA05F1" w14:textId="77777777" w:rsidR="00886549" w:rsidRPr="00B505D5" w:rsidRDefault="00886549" w:rsidP="00A96069">
            <w:pPr>
              <w:ind w:left="567" w:hanging="567"/>
              <w:rPr>
                <w:b/>
                <w:color w:val="000000"/>
              </w:rPr>
            </w:pPr>
            <w:r w:rsidRPr="00B505D5">
              <w:rPr>
                <w:b/>
                <w:color w:val="000000"/>
              </w:rPr>
              <w:t>8.</w:t>
            </w:r>
            <w:r w:rsidRPr="00B505D5">
              <w:rPr>
                <w:b/>
                <w:color w:val="000000"/>
              </w:rPr>
              <w:tab/>
              <w:t>UTLØPSDATO</w:t>
            </w:r>
          </w:p>
        </w:tc>
      </w:tr>
    </w:tbl>
    <w:p w14:paraId="25CA05F3" w14:textId="77777777" w:rsidR="00886549" w:rsidRPr="00B505D5" w:rsidRDefault="00886549" w:rsidP="00886549">
      <w:pPr>
        <w:rPr>
          <w:color w:val="000000"/>
        </w:rPr>
      </w:pPr>
    </w:p>
    <w:p w14:paraId="25CA05F4" w14:textId="77777777" w:rsidR="00886549" w:rsidRPr="00B505D5" w:rsidRDefault="004733C8" w:rsidP="00886549">
      <w:pPr>
        <w:rPr>
          <w:color w:val="000000"/>
        </w:rPr>
      </w:pPr>
      <w:r w:rsidRPr="00B505D5">
        <w:rPr>
          <w:color w:val="000000"/>
        </w:rPr>
        <w:t>EXP</w:t>
      </w:r>
    </w:p>
    <w:p w14:paraId="25CA05F5" w14:textId="77777777" w:rsidR="00886549" w:rsidRPr="00B505D5" w:rsidRDefault="00886549" w:rsidP="00886549">
      <w:pPr>
        <w:suppressAutoHyphens/>
        <w:rPr>
          <w:color w:val="000000"/>
        </w:rPr>
      </w:pPr>
    </w:p>
    <w:p w14:paraId="25CA05F6" w14:textId="77777777" w:rsidR="00886549" w:rsidRPr="00B505D5" w:rsidRDefault="00886549" w:rsidP="0088654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5F8" w14:textId="77777777" w:rsidTr="00A96069">
        <w:tc>
          <w:tcPr>
            <w:tcW w:w="9281" w:type="dxa"/>
          </w:tcPr>
          <w:p w14:paraId="25CA05F7" w14:textId="77777777" w:rsidR="00886549" w:rsidRPr="00B505D5" w:rsidRDefault="00886549" w:rsidP="00A96069">
            <w:pPr>
              <w:ind w:left="567" w:hanging="567"/>
              <w:rPr>
                <w:b/>
                <w:color w:val="000000"/>
              </w:rPr>
            </w:pPr>
            <w:r w:rsidRPr="00B505D5">
              <w:rPr>
                <w:b/>
                <w:color w:val="000000"/>
              </w:rPr>
              <w:t>9.</w:t>
            </w:r>
            <w:r w:rsidRPr="00B505D5">
              <w:rPr>
                <w:b/>
                <w:color w:val="000000"/>
              </w:rPr>
              <w:tab/>
              <w:t>OPPBEVARINGSBETINGELSER</w:t>
            </w:r>
          </w:p>
        </w:tc>
      </w:tr>
    </w:tbl>
    <w:p w14:paraId="25CA05F9" w14:textId="77777777" w:rsidR="00886549" w:rsidRPr="00B505D5" w:rsidRDefault="00886549" w:rsidP="00886549">
      <w:pPr>
        <w:suppressAutoHyphens/>
        <w:rPr>
          <w:color w:val="000000"/>
        </w:rPr>
      </w:pPr>
    </w:p>
    <w:p w14:paraId="25CA05FA" w14:textId="77777777" w:rsidR="00886549" w:rsidRPr="00B505D5" w:rsidRDefault="00886549" w:rsidP="0088654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5FC" w14:textId="77777777" w:rsidTr="00A96069">
        <w:tc>
          <w:tcPr>
            <w:tcW w:w="9281" w:type="dxa"/>
          </w:tcPr>
          <w:p w14:paraId="25CA05FB" w14:textId="77777777" w:rsidR="00886549" w:rsidRPr="00B505D5" w:rsidRDefault="00886549" w:rsidP="00CE227F">
            <w:pPr>
              <w:ind w:left="567" w:hanging="567"/>
              <w:rPr>
                <w:b/>
                <w:color w:val="000000"/>
              </w:rPr>
            </w:pPr>
            <w:r w:rsidRPr="00B505D5">
              <w:rPr>
                <w:b/>
                <w:color w:val="000000"/>
              </w:rPr>
              <w:t>10.</w:t>
            </w:r>
            <w:r w:rsidRPr="00B505D5">
              <w:rPr>
                <w:b/>
                <w:color w:val="000000"/>
              </w:rPr>
              <w:tab/>
              <w:t>EVENTUELLE SPESIELLE FORHOLDSREGLER VED DESTRUKSJON AV UBRUKTE LEGEMIDLER ELLER AVFALL</w:t>
            </w:r>
          </w:p>
        </w:tc>
      </w:tr>
    </w:tbl>
    <w:p w14:paraId="25CA05FD" w14:textId="77777777" w:rsidR="00886549" w:rsidRPr="00B505D5" w:rsidRDefault="00886549" w:rsidP="00CE227F">
      <w:pPr>
        <w:suppressAutoHyphens/>
        <w:rPr>
          <w:color w:val="000000"/>
        </w:rPr>
      </w:pPr>
    </w:p>
    <w:p w14:paraId="25CA05FE" w14:textId="77777777" w:rsidR="00B40B2E" w:rsidRPr="00B505D5" w:rsidRDefault="00B40B2E" w:rsidP="00CE227F">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600" w14:textId="77777777" w:rsidTr="00A96069">
        <w:tc>
          <w:tcPr>
            <w:tcW w:w="9281" w:type="dxa"/>
          </w:tcPr>
          <w:p w14:paraId="25CA05FF" w14:textId="77777777" w:rsidR="00886549" w:rsidRPr="00B505D5" w:rsidRDefault="00886549" w:rsidP="00A668CD">
            <w:pPr>
              <w:keepNext/>
              <w:ind w:left="562" w:hanging="562"/>
              <w:rPr>
                <w:b/>
                <w:color w:val="000000"/>
              </w:rPr>
            </w:pPr>
            <w:r w:rsidRPr="00B505D5">
              <w:rPr>
                <w:b/>
                <w:color w:val="000000"/>
              </w:rPr>
              <w:lastRenderedPageBreak/>
              <w:t>11.</w:t>
            </w:r>
            <w:r w:rsidRPr="00B505D5">
              <w:rPr>
                <w:b/>
                <w:color w:val="000000"/>
              </w:rPr>
              <w:tab/>
              <w:t>NAVN OG ADRESSE PÅ INNEHAVEREN AV MARKEDSFØRINGSTILLATELSEN</w:t>
            </w:r>
          </w:p>
        </w:tc>
      </w:tr>
    </w:tbl>
    <w:p w14:paraId="25CA0601" w14:textId="77777777" w:rsidR="00886549" w:rsidRPr="00B505D5" w:rsidRDefault="00886549" w:rsidP="00886549">
      <w:pPr>
        <w:suppressAutoHyphens/>
        <w:rPr>
          <w:color w:val="000000"/>
        </w:rPr>
      </w:pPr>
    </w:p>
    <w:p w14:paraId="25CA0602" w14:textId="77777777" w:rsidR="00EC5A72" w:rsidRPr="00B505D5" w:rsidRDefault="00EC5A72" w:rsidP="00EC5A72">
      <w:pPr>
        <w:keepNext/>
        <w:rPr>
          <w:color w:val="000000"/>
        </w:rPr>
      </w:pPr>
      <w:r w:rsidRPr="00B505D5">
        <w:rPr>
          <w:color w:val="000000"/>
        </w:rPr>
        <w:t>Upjohn EESV</w:t>
      </w:r>
    </w:p>
    <w:p w14:paraId="25CA0603" w14:textId="77777777" w:rsidR="00EC5A72" w:rsidRPr="00B505D5" w:rsidRDefault="00EC5A72" w:rsidP="00EC5A72">
      <w:pPr>
        <w:keepNext/>
        <w:rPr>
          <w:color w:val="000000"/>
        </w:rPr>
      </w:pPr>
      <w:r w:rsidRPr="00B505D5">
        <w:rPr>
          <w:color w:val="000000"/>
        </w:rPr>
        <w:t>Rivium Westlaan 142</w:t>
      </w:r>
    </w:p>
    <w:p w14:paraId="25CA0604" w14:textId="77777777" w:rsidR="00EC5A72" w:rsidRPr="00B505D5" w:rsidRDefault="00EC5A72" w:rsidP="00EC5A72">
      <w:pPr>
        <w:keepNext/>
        <w:rPr>
          <w:color w:val="000000"/>
        </w:rPr>
      </w:pPr>
      <w:r w:rsidRPr="00B505D5">
        <w:rPr>
          <w:color w:val="000000"/>
        </w:rPr>
        <w:t>2909 LD Capelle aan den IJssel</w:t>
      </w:r>
    </w:p>
    <w:p w14:paraId="25CA0605" w14:textId="77777777" w:rsidR="00886549" w:rsidRPr="00B505D5" w:rsidRDefault="00EC5A72" w:rsidP="00632E2D">
      <w:pPr>
        <w:suppressAutoHyphens/>
        <w:rPr>
          <w:color w:val="000000"/>
        </w:rPr>
      </w:pPr>
      <w:r w:rsidRPr="00B505D5">
        <w:rPr>
          <w:color w:val="000000"/>
        </w:rPr>
        <w:t>Nederland</w:t>
      </w:r>
    </w:p>
    <w:p w14:paraId="25CA0606" w14:textId="77777777" w:rsidR="00886549" w:rsidRPr="00B505D5" w:rsidRDefault="00886549" w:rsidP="00886549">
      <w:pPr>
        <w:suppressAutoHyphens/>
        <w:rPr>
          <w:color w:val="000000"/>
        </w:rPr>
      </w:pPr>
    </w:p>
    <w:p w14:paraId="25CA0607" w14:textId="77777777" w:rsidR="00B72E3D" w:rsidRPr="00B505D5" w:rsidRDefault="00B72E3D" w:rsidP="0088654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609" w14:textId="77777777" w:rsidTr="00A96069">
        <w:tc>
          <w:tcPr>
            <w:tcW w:w="9281" w:type="dxa"/>
          </w:tcPr>
          <w:p w14:paraId="25CA0608" w14:textId="77777777" w:rsidR="00886549" w:rsidRPr="00B505D5" w:rsidRDefault="00886549" w:rsidP="00A96069">
            <w:pPr>
              <w:ind w:left="567" w:hanging="567"/>
              <w:rPr>
                <w:b/>
                <w:color w:val="000000"/>
              </w:rPr>
            </w:pPr>
            <w:r w:rsidRPr="00B505D5">
              <w:rPr>
                <w:b/>
                <w:color w:val="000000"/>
              </w:rPr>
              <w:t>12.</w:t>
            </w:r>
            <w:r w:rsidRPr="00B505D5">
              <w:rPr>
                <w:b/>
                <w:color w:val="000000"/>
              </w:rPr>
              <w:tab/>
              <w:t>MARKEDSFØRINGSTILLATELSESNUMMER (NUMRE)</w:t>
            </w:r>
          </w:p>
        </w:tc>
      </w:tr>
    </w:tbl>
    <w:p w14:paraId="25CA060A" w14:textId="77777777" w:rsidR="00886549" w:rsidRPr="00B505D5" w:rsidRDefault="00886549" w:rsidP="00886549">
      <w:pPr>
        <w:suppressAutoHyphens/>
        <w:rPr>
          <w:color w:val="000000"/>
        </w:rPr>
      </w:pPr>
    </w:p>
    <w:p w14:paraId="25CA060B" w14:textId="77777777" w:rsidR="00886549" w:rsidRPr="00B505D5" w:rsidRDefault="00886549" w:rsidP="00886549">
      <w:pPr>
        <w:suppressAutoHyphens/>
        <w:ind w:left="426" w:hanging="426"/>
        <w:rPr>
          <w:color w:val="000000"/>
        </w:rPr>
      </w:pPr>
      <w:r w:rsidRPr="00B505D5">
        <w:rPr>
          <w:color w:val="000000"/>
        </w:rPr>
        <w:t>EU/1/05/318/002</w:t>
      </w:r>
    </w:p>
    <w:p w14:paraId="25CA060C" w14:textId="77777777" w:rsidR="00886549" w:rsidRPr="00B505D5" w:rsidRDefault="00886549" w:rsidP="00886549">
      <w:pPr>
        <w:rPr>
          <w:color w:val="000000"/>
        </w:rPr>
      </w:pPr>
    </w:p>
    <w:p w14:paraId="25CA060D" w14:textId="77777777" w:rsidR="00886549" w:rsidRPr="00B505D5" w:rsidRDefault="00886549" w:rsidP="0088654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60F" w14:textId="77777777" w:rsidTr="00A96069">
        <w:tc>
          <w:tcPr>
            <w:tcW w:w="9281" w:type="dxa"/>
          </w:tcPr>
          <w:p w14:paraId="25CA060E" w14:textId="77777777" w:rsidR="00886549" w:rsidRPr="00B505D5" w:rsidRDefault="00886549" w:rsidP="00A96069">
            <w:pPr>
              <w:ind w:left="567" w:hanging="567"/>
              <w:rPr>
                <w:b/>
                <w:color w:val="000000"/>
              </w:rPr>
            </w:pPr>
            <w:r w:rsidRPr="00B505D5">
              <w:rPr>
                <w:b/>
                <w:color w:val="000000"/>
              </w:rPr>
              <w:t>13.</w:t>
            </w:r>
            <w:r w:rsidRPr="00B505D5">
              <w:rPr>
                <w:b/>
                <w:color w:val="000000"/>
              </w:rPr>
              <w:tab/>
              <w:t>PRODUKSJONSNUMMER</w:t>
            </w:r>
          </w:p>
        </w:tc>
      </w:tr>
    </w:tbl>
    <w:p w14:paraId="25CA0610" w14:textId="77777777" w:rsidR="00886549" w:rsidRPr="00B505D5" w:rsidRDefault="00886549" w:rsidP="00886549">
      <w:pPr>
        <w:rPr>
          <w:color w:val="000000"/>
        </w:rPr>
      </w:pPr>
    </w:p>
    <w:p w14:paraId="25CA0611" w14:textId="77777777" w:rsidR="00886549" w:rsidRPr="00B505D5" w:rsidRDefault="004733C8" w:rsidP="00886549">
      <w:pPr>
        <w:rPr>
          <w:color w:val="000000"/>
        </w:rPr>
      </w:pPr>
      <w:r w:rsidRPr="00B505D5">
        <w:rPr>
          <w:color w:val="000000"/>
        </w:rPr>
        <w:t>Lot</w:t>
      </w:r>
    </w:p>
    <w:p w14:paraId="25CA0612" w14:textId="77777777" w:rsidR="00886549" w:rsidRPr="00B505D5" w:rsidRDefault="00886549" w:rsidP="00886549">
      <w:pPr>
        <w:rPr>
          <w:color w:val="000000"/>
        </w:rPr>
      </w:pPr>
    </w:p>
    <w:p w14:paraId="25CA0613" w14:textId="77777777" w:rsidR="002F5403" w:rsidRPr="00B505D5" w:rsidRDefault="002F5403" w:rsidP="0088654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615" w14:textId="77777777" w:rsidTr="00A96069">
        <w:tc>
          <w:tcPr>
            <w:tcW w:w="9281" w:type="dxa"/>
          </w:tcPr>
          <w:p w14:paraId="25CA0614" w14:textId="77777777" w:rsidR="00886549" w:rsidRPr="00B505D5" w:rsidRDefault="00886549" w:rsidP="00A96069">
            <w:pPr>
              <w:ind w:left="567" w:hanging="567"/>
              <w:rPr>
                <w:b/>
                <w:color w:val="000000"/>
              </w:rPr>
            </w:pPr>
            <w:r w:rsidRPr="00B505D5">
              <w:rPr>
                <w:b/>
                <w:color w:val="000000"/>
              </w:rPr>
              <w:t>14.</w:t>
            </w:r>
            <w:r w:rsidRPr="00B505D5">
              <w:rPr>
                <w:b/>
                <w:color w:val="000000"/>
              </w:rPr>
              <w:tab/>
              <w:t>GENERELL KLASSIFIKASJON FOR UTLEVERING</w:t>
            </w:r>
          </w:p>
        </w:tc>
      </w:tr>
    </w:tbl>
    <w:p w14:paraId="25CA0616" w14:textId="77777777" w:rsidR="00886549" w:rsidRPr="00B505D5" w:rsidRDefault="00886549" w:rsidP="00886549">
      <w:pPr>
        <w:rPr>
          <w:color w:val="000000"/>
        </w:rPr>
      </w:pPr>
    </w:p>
    <w:p w14:paraId="25CA0617" w14:textId="77777777" w:rsidR="00B40B2E" w:rsidRPr="00B505D5" w:rsidRDefault="00B40B2E" w:rsidP="00886549">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886549" w:rsidRPr="00B505D5" w14:paraId="25CA0619" w14:textId="77777777" w:rsidTr="00A96069">
        <w:tc>
          <w:tcPr>
            <w:tcW w:w="9281" w:type="dxa"/>
          </w:tcPr>
          <w:p w14:paraId="25CA0618" w14:textId="77777777" w:rsidR="00886549" w:rsidRPr="00B505D5" w:rsidRDefault="00886549" w:rsidP="00A96069">
            <w:pPr>
              <w:ind w:left="567" w:hanging="567"/>
              <w:rPr>
                <w:b/>
                <w:color w:val="000000"/>
              </w:rPr>
            </w:pPr>
            <w:r w:rsidRPr="00B505D5">
              <w:rPr>
                <w:b/>
                <w:color w:val="000000"/>
              </w:rPr>
              <w:t>15.</w:t>
            </w:r>
            <w:r w:rsidRPr="00B505D5">
              <w:rPr>
                <w:b/>
                <w:color w:val="000000"/>
              </w:rPr>
              <w:tab/>
              <w:t>BRUKSANVISNING</w:t>
            </w:r>
          </w:p>
        </w:tc>
      </w:tr>
    </w:tbl>
    <w:p w14:paraId="25CA061A" w14:textId="77777777" w:rsidR="00886549" w:rsidRPr="00B505D5" w:rsidRDefault="00886549" w:rsidP="00886549">
      <w:pPr>
        <w:rPr>
          <w:b/>
          <w:color w:val="000000"/>
          <w:u w:val="single"/>
        </w:rPr>
      </w:pPr>
    </w:p>
    <w:p w14:paraId="25CA061B" w14:textId="77777777" w:rsidR="00B40B2E" w:rsidRPr="00B505D5" w:rsidRDefault="00B40B2E" w:rsidP="00886549">
      <w:pPr>
        <w:rPr>
          <w:b/>
          <w:color w:val="000000"/>
          <w:u w:val="single"/>
        </w:rPr>
      </w:pPr>
    </w:p>
    <w:p w14:paraId="25CA061C" w14:textId="77777777" w:rsidR="00886549" w:rsidRPr="00B505D5" w:rsidRDefault="00886549" w:rsidP="00886549">
      <w:pPr>
        <w:pBdr>
          <w:top w:val="single" w:sz="4" w:space="1" w:color="auto"/>
          <w:left w:val="single" w:sz="4" w:space="4" w:color="auto"/>
          <w:bottom w:val="single" w:sz="4" w:space="1" w:color="auto"/>
          <w:right w:val="single" w:sz="4" w:space="4" w:color="auto"/>
        </w:pBdr>
        <w:rPr>
          <w:b/>
          <w:color w:val="000000"/>
          <w:u w:val="single"/>
        </w:rPr>
      </w:pPr>
      <w:r w:rsidRPr="00B505D5">
        <w:rPr>
          <w:b/>
          <w:color w:val="000000"/>
        </w:rPr>
        <w:t>16.</w:t>
      </w:r>
      <w:r w:rsidRPr="00B505D5">
        <w:rPr>
          <w:b/>
          <w:color w:val="000000"/>
        </w:rPr>
        <w:tab/>
        <w:t>INFORMASJON PÅ BLINDESKRIFT</w:t>
      </w:r>
    </w:p>
    <w:p w14:paraId="25CA061D" w14:textId="77777777" w:rsidR="007404F8" w:rsidRPr="00B505D5" w:rsidRDefault="007404F8" w:rsidP="00886549">
      <w:pPr>
        <w:suppressAutoHyphens/>
        <w:rPr>
          <w:color w:val="000000"/>
        </w:rPr>
      </w:pPr>
    </w:p>
    <w:p w14:paraId="25CA061E" w14:textId="77777777" w:rsidR="00886549" w:rsidRPr="00B505D5" w:rsidRDefault="00886549" w:rsidP="00886549">
      <w:pPr>
        <w:suppressAutoHyphens/>
        <w:rPr>
          <w:color w:val="000000"/>
        </w:rPr>
      </w:pPr>
    </w:p>
    <w:p w14:paraId="25CA061F" w14:textId="77777777" w:rsidR="00886549" w:rsidRPr="00B505D5" w:rsidRDefault="00886549" w:rsidP="00886549">
      <w:pPr>
        <w:pBdr>
          <w:top w:val="single" w:sz="4" w:space="1" w:color="auto"/>
          <w:left w:val="single" w:sz="4" w:space="4" w:color="auto"/>
          <w:bottom w:val="single" w:sz="4" w:space="1" w:color="auto"/>
          <w:right w:val="single" w:sz="4" w:space="4" w:color="auto"/>
        </w:pBdr>
        <w:rPr>
          <w:b/>
          <w:color w:val="000000"/>
          <w:szCs w:val="22"/>
          <w:u w:val="single"/>
        </w:rPr>
      </w:pPr>
      <w:r w:rsidRPr="00B505D5">
        <w:rPr>
          <w:b/>
          <w:color w:val="000000"/>
          <w:szCs w:val="22"/>
        </w:rPr>
        <w:t>17.</w:t>
      </w:r>
      <w:r w:rsidRPr="00B505D5">
        <w:rPr>
          <w:b/>
          <w:color w:val="000000"/>
          <w:szCs w:val="22"/>
        </w:rPr>
        <w:tab/>
        <w:t>SIKKERHETSANORDNING (UNIK IDENTITET) – TODIMENSJONAL STREKKODE</w:t>
      </w:r>
    </w:p>
    <w:p w14:paraId="25CA0620" w14:textId="77777777" w:rsidR="00886549" w:rsidRPr="00B505D5" w:rsidRDefault="00886549" w:rsidP="00886549">
      <w:pPr>
        <w:rPr>
          <w:color w:val="000000"/>
          <w:szCs w:val="22"/>
        </w:rPr>
      </w:pPr>
    </w:p>
    <w:p w14:paraId="25CA0621" w14:textId="77777777" w:rsidR="00B40B2E" w:rsidRPr="00B505D5" w:rsidRDefault="00B40B2E" w:rsidP="00886549">
      <w:pPr>
        <w:rPr>
          <w:color w:val="000000"/>
          <w:szCs w:val="22"/>
        </w:rPr>
      </w:pPr>
    </w:p>
    <w:p w14:paraId="25CA0622" w14:textId="77777777" w:rsidR="00886549" w:rsidRPr="00B505D5" w:rsidRDefault="00886549" w:rsidP="00886549">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B505D5">
        <w:rPr>
          <w:b/>
          <w:color w:val="000000"/>
          <w:szCs w:val="22"/>
        </w:rPr>
        <w:t>18.</w:t>
      </w:r>
      <w:r w:rsidRPr="00B505D5">
        <w:rPr>
          <w:b/>
          <w:color w:val="000000"/>
          <w:szCs w:val="22"/>
        </w:rPr>
        <w:tab/>
        <w:t xml:space="preserve">SIKKERHETSANORDNING (UNIK IDENTITET) – I ET FORMAT LESBART FOR MENNESKER </w:t>
      </w:r>
    </w:p>
    <w:p w14:paraId="25CA0623" w14:textId="77777777" w:rsidR="00886549" w:rsidRPr="00B505D5" w:rsidRDefault="00886549" w:rsidP="00886549">
      <w:pPr>
        <w:rPr>
          <w:color w:val="000000"/>
          <w:szCs w:val="22"/>
        </w:rPr>
      </w:pPr>
    </w:p>
    <w:p w14:paraId="25CA0624" w14:textId="77777777" w:rsidR="00217400" w:rsidRPr="00B505D5" w:rsidRDefault="00121156" w:rsidP="00142094">
      <w:pPr>
        <w:rPr>
          <w:b/>
          <w:color w:val="000000"/>
        </w:rPr>
      </w:pPr>
      <w:r w:rsidRPr="00B505D5">
        <w:rPr>
          <w:b/>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27" w14:textId="77777777" w:rsidTr="00246DF5">
        <w:trPr>
          <w:trHeight w:val="588"/>
        </w:trPr>
        <w:tc>
          <w:tcPr>
            <w:tcW w:w="9281" w:type="dxa"/>
            <w:tcBorders>
              <w:bottom w:val="single" w:sz="4" w:space="0" w:color="auto"/>
            </w:tcBorders>
          </w:tcPr>
          <w:p w14:paraId="25CA0625" w14:textId="77777777" w:rsidR="00F33C29" w:rsidRPr="00B505D5" w:rsidRDefault="00F33C29" w:rsidP="00F33C29">
            <w:pPr>
              <w:shd w:val="clear" w:color="auto" w:fill="FFFFFF"/>
              <w:rPr>
                <w:color w:val="000000"/>
              </w:rPr>
            </w:pPr>
            <w:r w:rsidRPr="00B505D5">
              <w:rPr>
                <w:b/>
                <w:color w:val="000000"/>
              </w:rPr>
              <w:lastRenderedPageBreak/>
              <w:t xml:space="preserve">OPPLYSNINGER, SOM SKAL ANGIS PÅ YTRE EMBALLASJE </w:t>
            </w:r>
            <w:r w:rsidRPr="00B505D5">
              <w:rPr>
                <w:b/>
                <w:color w:val="000000"/>
              </w:rPr>
              <w:br/>
            </w:r>
          </w:p>
          <w:p w14:paraId="25CA0626" w14:textId="77777777" w:rsidR="00F33C29" w:rsidRPr="00B505D5" w:rsidRDefault="002F234C" w:rsidP="00F33C29">
            <w:pPr>
              <w:rPr>
                <w:color w:val="000000"/>
              </w:rPr>
            </w:pPr>
            <w:r w:rsidRPr="00B505D5">
              <w:rPr>
                <w:b/>
                <w:color w:val="000000"/>
              </w:rPr>
              <w:t>YTTER</w:t>
            </w:r>
            <w:r w:rsidR="00F33C29" w:rsidRPr="00B505D5">
              <w:rPr>
                <w:b/>
                <w:color w:val="000000"/>
              </w:rPr>
              <w:t>KARTONG</w:t>
            </w:r>
          </w:p>
        </w:tc>
      </w:tr>
    </w:tbl>
    <w:p w14:paraId="25CA0628" w14:textId="77777777" w:rsidR="00F33C29" w:rsidRPr="00B505D5" w:rsidRDefault="00F33C29" w:rsidP="00F33C29">
      <w:pPr>
        <w:suppressAutoHyphens/>
        <w:rPr>
          <w:color w:val="000000"/>
        </w:rPr>
      </w:pPr>
    </w:p>
    <w:p w14:paraId="25CA0629" w14:textId="77777777" w:rsidR="00F33C29" w:rsidRPr="00B505D5" w:rsidRDefault="00F33C29" w:rsidP="00F33C2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2B" w14:textId="77777777" w:rsidTr="00F33C29">
        <w:tc>
          <w:tcPr>
            <w:tcW w:w="9281" w:type="dxa"/>
          </w:tcPr>
          <w:p w14:paraId="25CA062A" w14:textId="77777777" w:rsidR="00F33C29" w:rsidRPr="00B505D5" w:rsidRDefault="00F33C29" w:rsidP="00F33C29">
            <w:pPr>
              <w:ind w:left="567" w:hanging="567"/>
              <w:rPr>
                <w:b/>
                <w:color w:val="000000"/>
              </w:rPr>
            </w:pPr>
            <w:r w:rsidRPr="00B505D5">
              <w:rPr>
                <w:b/>
                <w:color w:val="000000"/>
              </w:rPr>
              <w:t>1.</w:t>
            </w:r>
            <w:r w:rsidRPr="00B505D5">
              <w:rPr>
                <w:b/>
                <w:color w:val="000000"/>
              </w:rPr>
              <w:tab/>
              <w:t>LEGEMIDLETS NAVN</w:t>
            </w:r>
          </w:p>
        </w:tc>
      </w:tr>
    </w:tbl>
    <w:p w14:paraId="25CA062C" w14:textId="77777777" w:rsidR="00F33C29" w:rsidRPr="00B505D5" w:rsidRDefault="00F33C29" w:rsidP="00F33C29">
      <w:pPr>
        <w:suppressAutoHyphens/>
        <w:rPr>
          <w:color w:val="000000"/>
        </w:rPr>
      </w:pPr>
    </w:p>
    <w:p w14:paraId="25CA062D" w14:textId="77777777" w:rsidR="00F33C29" w:rsidRPr="00B505D5" w:rsidRDefault="00F33C29" w:rsidP="00F33C29">
      <w:pPr>
        <w:suppressAutoHyphens/>
        <w:rPr>
          <w:color w:val="000000"/>
        </w:rPr>
      </w:pPr>
      <w:r w:rsidRPr="00B505D5">
        <w:rPr>
          <w:color w:val="000000"/>
        </w:rPr>
        <w:t>Revatio 10 mg/ml pulver til mikstur, suspensjon</w:t>
      </w:r>
    </w:p>
    <w:p w14:paraId="25CA062E" w14:textId="77777777" w:rsidR="00F33C29" w:rsidRPr="00B505D5" w:rsidRDefault="00F27EB4" w:rsidP="00F33C29">
      <w:pPr>
        <w:suppressAutoHyphens/>
        <w:rPr>
          <w:color w:val="000000"/>
        </w:rPr>
      </w:pPr>
      <w:r w:rsidRPr="00B505D5">
        <w:rPr>
          <w:color w:val="000000"/>
        </w:rPr>
        <w:t>s</w:t>
      </w:r>
      <w:r w:rsidR="00F33C29" w:rsidRPr="00B505D5">
        <w:rPr>
          <w:color w:val="000000"/>
        </w:rPr>
        <w:t>ildenafil</w:t>
      </w:r>
    </w:p>
    <w:p w14:paraId="25CA062F" w14:textId="77777777" w:rsidR="00F33C29" w:rsidRPr="00B505D5" w:rsidRDefault="00F33C29" w:rsidP="00F33C29">
      <w:pPr>
        <w:suppressAutoHyphens/>
        <w:rPr>
          <w:color w:val="000000"/>
        </w:rPr>
      </w:pPr>
    </w:p>
    <w:p w14:paraId="25CA0630" w14:textId="77777777" w:rsidR="00F33C29" w:rsidRPr="00B505D5" w:rsidRDefault="00F33C29" w:rsidP="00F33C2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32" w14:textId="77777777" w:rsidTr="00F33C29">
        <w:tc>
          <w:tcPr>
            <w:tcW w:w="9281" w:type="dxa"/>
          </w:tcPr>
          <w:p w14:paraId="25CA0631" w14:textId="77777777" w:rsidR="00F33C29" w:rsidRPr="00B505D5" w:rsidRDefault="00F33C29" w:rsidP="00F33C29">
            <w:pPr>
              <w:ind w:left="567" w:hanging="567"/>
              <w:rPr>
                <w:b/>
                <w:color w:val="000000"/>
              </w:rPr>
            </w:pPr>
            <w:r w:rsidRPr="00B505D5">
              <w:rPr>
                <w:b/>
                <w:color w:val="000000"/>
              </w:rPr>
              <w:t>2.</w:t>
            </w:r>
            <w:r w:rsidRPr="00B505D5">
              <w:rPr>
                <w:b/>
                <w:color w:val="000000"/>
              </w:rPr>
              <w:tab/>
              <w:t xml:space="preserve">DEKLARASJON AV VIRKESTOFF(ER) </w:t>
            </w:r>
          </w:p>
        </w:tc>
      </w:tr>
    </w:tbl>
    <w:p w14:paraId="25CA0633" w14:textId="77777777" w:rsidR="00F33C29" w:rsidRPr="00B505D5" w:rsidRDefault="00F33C29" w:rsidP="00F33C29">
      <w:pPr>
        <w:suppressAutoHyphens/>
        <w:rPr>
          <w:color w:val="000000"/>
        </w:rPr>
      </w:pPr>
    </w:p>
    <w:p w14:paraId="25CA0634" w14:textId="77777777" w:rsidR="001B5DB3" w:rsidRPr="00B505D5" w:rsidRDefault="001C0E97" w:rsidP="00F33C29">
      <w:pPr>
        <w:suppressAutoHyphens/>
        <w:rPr>
          <w:color w:val="000000"/>
        </w:rPr>
      </w:pPr>
      <w:r w:rsidRPr="00B505D5">
        <w:rPr>
          <w:color w:val="000000"/>
        </w:rPr>
        <w:t>Etter utblanding inneholder én flaske</w:t>
      </w:r>
      <w:r w:rsidR="001B5DB3" w:rsidRPr="00B505D5">
        <w:rPr>
          <w:color w:val="000000"/>
        </w:rPr>
        <w:t xml:space="preserve"> 1,12 g</w:t>
      </w:r>
      <w:r w:rsidR="004733C8" w:rsidRPr="00B505D5">
        <w:rPr>
          <w:color w:val="000000"/>
        </w:rPr>
        <w:t xml:space="preserve"> </w:t>
      </w:r>
      <w:r w:rsidRPr="00B505D5">
        <w:rPr>
          <w:color w:val="000000"/>
        </w:rPr>
        <w:t>sildenafil (som sitrat) med et</w:t>
      </w:r>
      <w:r w:rsidR="001B5DB3" w:rsidRPr="00B505D5">
        <w:rPr>
          <w:color w:val="000000"/>
        </w:rPr>
        <w:t xml:space="preserve"> </w:t>
      </w:r>
      <w:r w:rsidRPr="00B505D5">
        <w:rPr>
          <w:color w:val="000000"/>
        </w:rPr>
        <w:t>totalvolum på</w:t>
      </w:r>
      <w:r w:rsidR="001B5DB3" w:rsidRPr="00B505D5">
        <w:rPr>
          <w:color w:val="000000"/>
        </w:rPr>
        <w:t xml:space="preserve"> 112 ml. </w:t>
      </w:r>
    </w:p>
    <w:p w14:paraId="25CA0635" w14:textId="77777777" w:rsidR="00F33C29" w:rsidRPr="00B505D5" w:rsidRDefault="001B5DB3" w:rsidP="00F33C29">
      <w:pPr>
        <w:suppressAutoHyphens/>
        <w:rPr>
          <w:color w:val="000000"/>
        </w:rPr>
      </w:pPr>
      <w:r w:rsidRPr="00B505D5">
        <w:rPr>
          <w:color w:val="000000"/>
        </w:rPr>
        <w:t>H</w:t>
      </w:r>
      <w:r w:rsidR="00F33C29" w:rsidRPr="00B505D5">
        <w:rPr>
          <w:color w:val="000000"/>
        </w:rPr>
        <w:t>ver ml</w:t>
      </w:r>
      <w:r w:rsidR="00AF247D" w:rsidRPr="00B505D5">
        <w:rPr>
          <w:color w:val="000000"/>
        </w:rPr>
        <w:t xml:space="preserve"> utblandet</w:t>
      </w:r>
      <w:r w:rsidR="00F33C29" w:rsidRPr="00B505D5">
        <w:rPr>
          <w:color w:val="000000"/>
        </w:rPr>
        <w:t xml:space="preserve"> mikstur</w:t>
      </w:r>
      <w:r w:rsidR="00BF0440" w:rsidRPr="00B505D5">
        <w:rPr>
          <w:color w:val="000000"/>
        </w:rPr>
        <w:t xml:space="preserve"> </w:t>
      </w:r>
      <w:r w:rsidRPr="00B505D5">
        <w:rPr>
          <w:color w:val="000000"/>
        </w:rPr>
        <w:t xml:space="preserve">inneholder </w:t>
      </w:r>
      <w:r w:rsidR="00BF0440" w:rsidRPr="00B505D5">
        <w:rPr>
          <w:color w:val="000000"/>
        </w:rPr>
        <w:t>10 </w:t>
      </w:r>
      <w:r w:rsidR="00F33C29" w:rsidRPr="00B505D5">
        <w:rPr>
          <w:color w:val="000000"/>
        </w:rPr>
        <w:t>mg sildenafil (som sitrat)</w:t>
      </w:r>
    </w:p>
    <w:p w14:paraId="25CA0636" w14:textId="77777777" w:rsidR="00BF0440" w:rsidRPr="00B505D5" w:rsidRDefault="00BF0440" w:rsidP="00F33C29">
      <w:pPr>
        <w:suppressAutoHyphens/>
        <w:rPr>
          <w:color w:val="000000"/>
        </w:rPr>
      </w:pPr>
    </w:p>
    <w:p w14:paraId="25CA0637" w14:textId="77777777" w:rsidR="00F33C29" w:rsidRPr="00B505D5" w:rsidRDefault="00F33C29" w:rsidP="00F33C2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39" w14:textId="77777777" w:rsidTr="00F33C29">
        <w:tc>
          <w:tcPr>
            <w:tcW w:w="9281" w:type="dxa"/>
          </w:tcPr>
          <w:p w14:paraId="25CA0638" w14:textId="77777777" w:rsidR="00F33C29" w:rsidRPr="00B505D5" w:rsidRDefault="00F33C29" w:rsidP="00F33C29">
            <w:pPr>
              <w:ind w:left="567" w:hanging="567"/>
              <w:rPr>
                <w:b/>
                <w:color w:val="000000"/>
              </w:rPr>
            </w:pPr>
            <w:r w:rsidRPr="00B505D5">
              <w:rPr>
                <w:b/>
                <w:color w:val="000000"/>
              </w:rPr>
              <w:t>3.</w:t>
            </w:r>
            <w:r w:rsidRPr="00B505D5">
              <w:rPr>
                <w:b/>
                <w:color w:val="000000"/>
              </w:rPr>
              <w:tab/>
              <w:t>LISTE OVER HJELPESTOFFER</w:t>
            </w:r>
          </w:p>
        </w:tc>
      </w:tr>
    </w:tbl>
    <w:p w14:paraId="25CA063A" w14:textId="77777777" w:rsidR="00F33C29" w:rsidRPr="00B505D5" w:rsidRDefault="00F33C29" w:rsidP="00F33C29">
      <w:pPr>
        <w:suppressAutoHyphens/>
        <w:rPr>
          <w:color w:val="000000"/>
        </w:rPr>
      </w:pPr>
    </w:p>
    <w:p w14:paraId="25CA063B" w14:textId="77777777" w:rsidR="00F33C29" w:rsidRPr="00B505D5" w:rsidRDefault="00A74021" w:rsidP="00F33C29">
      <w:pPr>
        <w:suppressAutoHyphens/>
        <w:rPr>
          <w:color w:val="000000"/>
        </w:rPr>
      </w:pPr>
      <w:r w:rsidRPr="00B505D5">
        <w:rPr>
          <w:color w:val="000000"/>
        </w:rPr>
        <w:t>Andre innholdsstoffer er</w:t>
      </w:r>
      <w:r w:rsidR="00BF0440" w:rsidRPr="00B505D5">
        <w:rPr>
          <w:color w:val="000000"/>
        </w:rPr>
        <w:t xml:space="preserve"> sorbitol</w:t>
      </w:r>
      <w:r w:rsidRPr="00B505D5">
        <w:rPr>
          <w:color w:val="000000"/>
        </w:rPr>
        <w:t xml:space="preserve"> (E420) og natriumbenzoat (E211).</w:t>
      </w:r>
    </w:p>
    <w:p w14:paraId="25CA063C" w14:textId="77777777" w:rsidR="00F33C29" w:rsidRPr="00B505D5" w:rsidRDefault="00F33C29" w:rsidP="00F33C29">
      <w:pPr>
        <w:suppressAutoHyphens/>
        <w:rPr>
          <w:color w:val="000000"/>
        </w:rPr>
      </w:pPr>
      <w:r w:rsidRPr="00B505D5">
        <w:rPr>
          <w:color w:val="000000"/>
        </w:rPr>
        <w:t>Se pakningsvedlegget for ytterligere informasjon</w:t>
      </w:r>
    </w:p>
    <w:p w14:paraId="25CA063D" w14:textId="77777777" w:rsidR="00F33C29" w:rsidRPr="00B505D5" w:rsidRDefault="00F33C29" w:rsidP="00F33C29">
      <w:pPr>
        <w:suppressAutoHyphens/>
        <w:rPr>
          <w:color w:val="000000"/>
        </w:rPr>
      </w:pPr>
    </w:p>
    <w:p w14:paraId="25CA063E" w14:textId="77777777" w:rsidR="00F33C29" w:rsidRPr="00B505D5" w:rsidRDefault="00F33C29" w:rsidP="00F33C2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40" w14:textId="77777777" w:rsidTr="00F33C29">
        <w:tc>
          <w:tcPr>
            <w:tcW w:w="9281" w:type="dxa"/>
          </w:tcPr>
          <w:p w14:paraId="25CA063F" w14:textId="77777777" w:rsidR="00F33C29" w:rsidRPr="00B505D5" w:rsidRDefault="00F33C29" w:rsidP="00F33C29">
            <w:pPr>
              <w:ind w:left="567" w:hanging="567"/>
              <w:rPr>
                <w:b/>
                <w:color w:val="000000"/>
              </w:rPr>
            </w:pPr>
            <w:r w:rsidRPr="00B505D5">
              <w:rPr>
                <w:b/>
                <w:color w:val="000000"/>
              </w:rPr>
              <w:t>4.</w:t>
            </w:r>
            <w:r w:rsidRPr="00B505D5">
              <w:rPr>
                <w:b/>
                <w:color w:val="000000"/>
              </w:rPr>
              <w:tab/>
              <w:t>LEGEMIDDELFORM OG INNHOLD (PAKNINGSSTØRRELSE)</w:t>
            </w:r>
          </w:p>
        </w:tc>
      </w:tr>
    </w:tbl>
    <w:p w14:paraId="25CA0641" w14:textId="77777777" w:rsidR="00F33C29" w:rsidRPr="00B505D5" w:rsidRDefault="00F33C29" w:rsidP="00F33C29">
      <w:pPr>
        <w:suppressAutoHyphens/>
        <w:rPr>
          <w:color w:val="000000"/>
        </w:rPr>
      </w:pPr>
    </w:p>
    <w:p w14:paraId="25CA0642" w14:textId="77777777" w:rsidR="00F33C29" w:rsidRPr="00B505D5" w:rsidRDefault="00BF0440" w:rsidP="00F33C29">
      <w:pPr>
        <w:suppressAutoHyphens/>
        <w:rPr>
          <w:color w:val="000000"/>
        </w:rPr>
      </w:pPr>
      <w:r w:rsidRPr="00B505D5">
        <w:rPr>
          <w:color w:val="000000"/>
          <w:highlight w:val="lightGray"/>
        </w:rPr>
        <w:t>Pulver til mikstur, suspensjon</w:t>
      </w:r>
    </w:p>
    <w:p w14:paraId="25CA0643" w14:textId="77777777" w:rsidR="00BF0440" w:rsidRPr="00B505D5" w:rsidRDefault="00BF0440" w:rsidP="00F33C29">
      <w:pPr>
        <w:suppressAutoHyphens/>
        <w:rPr>
          <w:color w:val="000000"/>
        </w:rPr>
      </w:pPr>
      <w:r w:rsidRPr="00B505D5">
        <w:rPr>
          <w:color w:val="000000"/>
        </w:rPr>
        <w:t>1 flaske</w:t>
      </w:r>
    </w:p>
    <w:p w14:paraId="25CA0644" w14:textId="77777777" w:rsidR="00BF0440" w:rsidRPr="00B505D5" w:rsidRDefault="00BF0440" w:rsidP="00BF0440">
      <w:pPr>
        <w:rPr>
          <w:color w:val="000000"/>
        </w:rPr>
      </w:pPr>
      <w:r w:rsidRPr="00B505D5">
        <w:rPr>
          <w:color w:val="000000"/>
        </w:rPr>
        <w:t>1</w:t>
      </w:r>
      <w:r w:rsidR="00A74021" w:rsidRPr="00B505D5">
        <w:rPr>
          <w:color w:val="000000"/>
        </w:rPr>
        <w:t> </w:t>
      </w:r>
      <w:r w:rsidRPr="00B505D5">
        <w:rPr>
          <w:color w:val="000000"/>
        </w:rPr>
        <w:t>adapter til å sette på fla</w:t>
      </w:r>
      <w:r w:rsidR="0055234D" w:rsidRPr="00B505D5">
        <w:rPr>
          <w:color w:val="000000"/>
        </w:rPr>
        <w:t>sken, 1 målebeger og 1 </w:t>
      </w:r>
      <w:r w:rsidR="00CF4832" w:rsidRPr="00B505D5">
        <w:rPr>
          <w:color w:val="000000"/>
        </w:rPr>
        <w:t>doserings</w:t>
      </w:r>
      <w:r w:rsidRPr="00B505D5">
        <w:rPr>
          <w:color w:val="000000"/>
        </w:rPr>
        <w:t>sprøyte</w:t>
      </w:r>
    </w:p>
    <w:p w14:paraId="25CA0645" w14:textId="77777777" w:rsidR="00F33C29" w:rsidRPr="00B505D5" w:rsidRDefault="00F33C29" w:rsidP="00F33C29">
      <w:pPr>
        <w:suppressAutoHyphens/>
        <w:rPr>
          <w:color w:val="000000"/>
        </w:rPr>
      </w:pPr>
    </w:p>
    <w:p w14:paraId="25CA0646" w14:textId="77777777" w:rsidR="00F33C29" w:rsidRPr="00B505D5" w:rsidRDefault="00F33C29" w:rsidP="00F33C2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48" w14:textId="77777777" w:rsidTr="00F33C29">
        <w:tc>
          <w:tcPr>
            <w:tcW w:w="9281" w:type="dxa"/>
          </w:tcPr>
          <w:p w14:paraId="25CA0647" w14:textId="77777777" w:rsidR="00F33C29" w:rsidRPr="00B505D5" w:rsidRDefault="00F33C29" w:rsidP="00F33C29">
            <w:pPr>
              <w:ind w:left="567" w:hanging="567"/>
              <w:rPr>
                <w:b/>
                <w:color w:val="000000"/>
              </w:rPr>
            </w:pPr>
            <w:r w:rsidRPr="00B505D5">
              <w:rPr>
                <w:b/>
                <w:color w:val="000000"/>
              </w:rPr>
              <w:t>5.</w:t>
            </w:r>
            <w:r w:rsidRPr="00B505D5">
              <w:rPr>
                <w:b/>
                <w:color w:val="000000"/>
              </w:rPr>
              <w:tab/>
              <w:t>ADMINISTRASJONSMÅTE OG VEI(ER)</w:t>
            </w:r>
          </w:p>
        </w:tc>
      </w:tr>
    </w:tbl>
    <w:p w14:paraId="25CA0649" w14:textId="77777777" w:rsidR="00F33C29" w:rsidRPr="00B505D5" w:rsidRDefault="00F33C29" w:rsidP="00F33C29">
      <w:pPr>
        <w:suppressAutoHyphens/>
        <w:rPr>
          <w:color w:val="000000"/>
        </w:rPr>
      </w:pPr>
    </w:p>
    <w:p w14:paraId="25CA064A" w14:textId="77777777" w:rsidR="00BF0440" w:rsidRPr="00B505D5" w:rsidRDefault="00BF0440" w:rsidP="00F33C29">
      <w:pPr>
        <w:suppressAutoHyphens/>
        <w:rPr>
          <w:color w:val="000000"/>
        </w:rPr>
      </w:pPr>
      <w:r w:rsidRPr="00B505D5">
        <w:rPr>
          <w:color w:val="000000"/>
        </w:rPr>
        <w:t>Rist flasken godt før bruk.</w:t>
      </w:r>
    </w:p>
    <w:p w14:paraId="25CA064B" w14:textId="77777777" w:rsidR="00F33C29" w:rsidRPr="00B505D5" w:rsidRDefault="00F33C29" w:rsidP="00F33C29">
      <w:pPr>
        <w:suppressAutoHyphens/>
        <w:rPr>
          <w:color w:val="000000"/>
        </w:rPr>
      </w:pPr>
      <w:r w:rsidRPr="00B505D5">
        <w:rPr>
          <w:color w:val="000000"/>
        </w:rPr>
        <w:t>Les pakningsvedlegget før bruk.</w:t>
      </w:r>
    </w:p>
    <w:p w14:paraId="25CA064C" w14:textId="77777777" w:rsidR="00F33C29" w:rsidRPr="00B505D5" w:rsidRDefault="00F33C29" w:rsidP="00F33C29">
      <w:pPr>
        <w:suppressAutoHyphens/>
        <w:rPr>
          <w:color w:val="000000"/>
        </w:rPr>
      </w:pPr>
      <w:r w:rsidRPr="00B505D5">
        <w:rPr>
          <w:color w:val="000000"/>
        </w:rPr>
        <w:t>Oral bruk.</w:t>
      </w:r>
    </w:p>
    <w:p w14:paraId="25CA064D" w14:textId="77777777" w:rsidR="00F33C29" w:rsidRPr="00B505D5" w:rsidRDefault="00F33C29" w:rsidP="00F33C29">
      <w:pPr>
        <w:suppressAutoHyphens/>
        <w:rPr>
          <w:color w:val="000000"/>
        </w:rPr>
      </w:pPr>
    </w:p>
    <w:p w14:paraId="25CA064E" w14:textId="77777777" w:rsidR="009025B1" w:rsidRPr="00B505D5" w:rsidRDefault="009025B1" w:rsidP="00F33C29">
      <w:pPr>
        <w:suppressAutoHyphens/>
        <w:rPr>
          <w:color w:val="000000"/>
        </w:rPr>
      </w:pPr>
      <w:r w:rsidRPr="00B505D5">
        <w:rPr>
          <w:color w:val="000000"/>
        </w:rPr>
        <w:t>Instruksjoner for utblanding</w:t>
      </w:r>
      <w:r w:rsidR="00E64DC7" w:rsidRPr="00B505D5">
        <w:rPr>
          <w:color w:val="000000"/>
        </w:rPr>
        <w:t>:</w:t>
      </w:r>
    </w:p>
    <w:p w14:paraId="25CA064F" w14:textId="77777777" w:rsidR="00E64DC7" w:rsidRPr="00B505D5" w:rsidRDefault="00244BCE" w:rsidP="00F33C29">
      <w:pPr>
        <w:suppressAutoHyphens/>
        <w:rPr>
          <w:color w:val="000000"/>
        </w:rPr>
      </w:pPr>
      <w:r w:rsidRPr="00B505D5">
        <w:rPr>
          <w:color w:val="000000"/>
        </w:rPr>
        <w:t>Bank</w:t>
      </w:r>
      <w:r w:rsidR="00E64DC7" w:rsidRPr="00B505D5">
        <w:rPr>
          <w:color w:val="000000"/>
        </w:rPr>
        <w:t xml:space="preserve"> </w:t>
      </w:r>
      <w:r w:rsidR="00F33655" w:rsidRPr="00B505D5">
        <w:rPr>
          <w:color w:val="000000"/>
        </w:rPr>
        <w:t xml:space="preserve">på </w:t>
      </w:r>
      <w:r w:rsidR="00E64DC7" w:rsidRPr="00B505D5">
        <w:rPr>
          <w:color w:val="000000"/>
        </w:rPr>
        <w:t>flasken for å løsne</w:t>
      </w:r>
      <w:r w:rsidRPr="00B505D5">
        <w:rPr>
          <w:color w:val="000000"/>
        </w:rPr>
        <w:t xml:space="preserve"> pulveret og ta av korken</w:t>
      </w:r>
      <w:r w:rsidR="00E64DC7" w:rsidRPr="00B505D5">
        <w:rPr>
          <w:color w:val="000000"/>
        </w:rPr>
        <w:t>.</w:t>
      </w:r>
    </w:p>
    <w:p w14:paraId="25CA0650" w14:textId="77777777" w:rsidR="001420D9" w:rsidRPr="00B505D5" w:rsidRDefault="00E64DC7" w:rsidP="001420D9">
      <w:pPr>
        <w:suppressAutoHyphens/>
        <w:rPr>
          <w:color w:val="000000"/>
        </w:rPr>
      </w:pPr>
      <w:r w:rsidRPr="00B505D5">
        <w:rPr>
          <w:color w:val="000000"/>
        </w:rPr>
        <w:t xml:space="preserve">Tilsett </w:t>
      </w:r>
      <w:r w:rsidRPr="00B505D5">
        <w:rPr>
          <w:b/>
          <w:color w:val="000000"/>
        </w:rPr>
        <w:t>totalt</w:t>
      </w:r>
      <w:r w:rsidRPr="00B505D5">
        <w:rPr>
          <w:color w:val="000000"/>
        </w:rPr>
        <w:t xml:space="preserve"> 90</w:t>
      </w:r>
      <w:r w:rsidR="00A74021" w:rsidRPr="00B505D5">
        <w:rPr>
          <w:color w:val="000000"/>
        </w:rPr>
        <w:t> </w:t>
      </w:r>
      <w:r w:rsidRPr="00B505D5">
        <w:rPr>
          <w:color w:val="000000"/>
        </w:rPr>
        <w:t>ml</w:t>
      </w:r>
      <w:r w:rsidR="00E44877" w:rsidRPr="00B505D5">
        <w:rPr>
          <w:color w:val="000000"/>
        </w:rPr>
        <w:t xml:space="preserve"> vann</w:t>
      </w:r>
      <w:r w:rsidRPr="00B505D5">
        <w:rPr>
          <w:color w:val="000000"/>
        </w:rPr>
        <w:t xml:space="preserve"> (3 x 30</w:t>
      </w:r>
      <w:r w:rsidR="00A74021" w:rsidRPr="00B505D5">
        <w:rPr>
          <w:color w:val="000000"/>
        </w:rPr>
        <w:t> </w:t>
      </w:r>
      <w:r w:rsidRPr="00B505D5">
        <w:rPr>
          <w:color w:val="000000"/>
        </w:rPr>
        <w:t>ml)</w:t>
      </w:r>
      <w:r w:rsidR="004D6C9B" w:rsidRPr="00B505D5">
        <w:rPr>
          <w:color w:val="000000"/>
        </w:rPr>
        <w:t>,</w:t>
      </w:r>
      <w:r w:rsidR="00AF247D" w:rsidRPr="00B505D5">
        <w:rPr>
          <w:color w:val="000000"/>
        </w:rPr>
        <w:t xml:space="preserve"> </w:t>
      </w:r>
      <w:r w:rsidR="00AF247D" w:rsidRPr="00B505D5">
        <w:rPr>
          <w:b/>
          <w:color w:val="000000"/>
        </w:rPr>
        <w:t>følg pakningsvedlegget</w:t>
      </w:r>
      <w:r w:rsidR="004D6C9B" w:rsidRPr="00B505D5">
        <w:rPr>
          <w:b/>
          <w:color w:val="000000"/>
        </w:rPr>
        <w:t xml:space="preserve"> nøye</w:t>
      </w:r>
      <w:r w:rsidR="00AF247D" w:rsidRPr="00B505D5">
        <w:rPr>
          <w:color w:val="000000"/>
        </w:rPr>
        <w:t>, sørg for at flaske</w:t>
      </w:r>
      <w:r w:rsidR="00E44877" w:rsidRPr="00B505D5">
        <w:rPr>
          <w:color w:val="000000"/>
        </w:rPr>
        <w:t>n</w:t>
      </w:r>
      <w:r w:rsidR="00AF247D" w:rsidRPr="00B505D5">
        <w:rPr>
          <w:color w:val="000000"/>
        </w:rPr>
        <w:t xml:space="preserve"> ristes godt etter</w:t>
      </w:r>
      <w:r w:rsidR="00E44877" w:rsidRPr="00B505D5">
        <w:rPr>
          <w:color w:val="000000"/>
        </w:rPr>
        <w:t xml:space="preserve"> tilsetting av 60</w:t>
      </w:r>
      <w:r w:rsidR="00A74021" w:rsidRPr="00B505D5">
        <w:rPr>
          <w:color w:val="000000"/>
        </w:rPr>
        <w:t> </w:t>
      </w:r>
      <w:r w:rsidR="00E44877" w:rsidRPr="00B505D5">
        <w:rPr>
          <w:color w:val="000000"/>
        </w:rPr>
        <w:t>ml vann og</w:t>
      </w:r>
      <w:r w:rsidR="004D6C9B" w:rsidRPr="00B505D5">
        <w:rPr>
          <w:color w:val="000000"/>
        </w:rPr>
        <w:t xml:space="preserve"> </w:t>
      </w:r>
      <w:r w:rsidR="00AF247D" w:rsidRPr="00B505D5">
        <w:rPr>
          <w:color w:val="000000"/>
        </w:rPr>
        <w:t>resterende 30</w:t>
      </w:r>
      <w:r w:rsidR="00A74021" w:rsidRPr="00B505D5">
        <w:rPr>
          <w:color w:val="000000"/>
        </w:rPr>
        <w:t> </w:t>
      </w:r>
      <w:r w:rsidR="00AF247D" w:rsidRPr="00B505D5">
        <w:rPr>
          <w:color w:val="000000"/>
        </w:rPr>
        <w:t xml:space="preserve">ml. </w:t>
      </w:r>
      <w:r w:rsidRPr="00B505D5">
        <w:rPr>
          <w:color w:val="000000"/>
        </w:rPr>
        <w:t xml:space="preserve">Fjern </w:t>
      </w:r>
      <w:r w:rsidR="00244BCE" w:rsidRPr="00B505D5">
        <w:rPr>
          <w:color w:val="000000"/>
        </w:rPr>
        <w:t>korken</w:t>
      </w:r>
      <w:r w:rsidRPr="00B505D5">
        <w:rPr>
          <w:color w:val="000000"/>
        </w:rPr>
        <w:t xml:space="preserve"> på ny</w:t>
      </w:r>
      <w:r w:rsidR="00F33655" w:rsidRPr="00B505D5">
        <w:rPr>
          <w:color w:val="000000"/>
        </w:rPr>
        <w:t xml:space="preserve">tt og </w:t>
      </w:r>
      <w:r w:rsidR="00FB4F43" w:rsidRPr="00B505D5">
        <w:rPr>
          <w:color w:val="000000"/>
        </w:rPr>
        <w:t xml:space="preserve">press </w:t>
      </w:r>
      <w:r w:rsidR="00F33655" w:rsidRPr="00B505D5">
        <w:rPr>
          <w:color w:val="000000"/>
        </w:rPr>
        <w:t>flaskeadapteren inn i</w:t>
      </w:r>
      <w:r w:rsidRPr="00B505D5">
        <w:rPr>
          <w:color w:val="000000"/>
        </w:rPr>
        <w:t xml:space="preserve"> flaskehalsen. </w:t>
      </w:r>
      <w:r w:rsidR="001420D9" w:rsidRPr="00B505D5">
        <w:rPr>
          <w:color w:val="000000"/>
        </w:rPr>
        <w:t xml:space="preserve">Holdbarhet for ferdig </w:t>
      </w:r>
      <w:r w:rsidR="00FB4F43" w:rsidRPr="00B505D5">
        <w:rPr>
          <w:color w:val="000000"/>
        </w:rPr>
        <w:t>utblandet</w:t>
      </w:r>
      <w:r w:rsidR="001420D9" w:rsidRPr="00B505D5">
        <w:rPr>
          <w:color w:val="000000"/>
        </w:rPr>
        <w:t xml:space="preserve"> mikstur er 30</w:t>
      </w:r>
      <w:r w:rsidR="00A74021" w:rsidRPr="00B505D5">
        <w:rPr>
          <w:color w:val="000000"/>
        </w:rPr>
        <w:t> </w:t>
      </w:r>
      <w:r w:rsidR="001420D9" w:rsidRPr="00B505D5">
        <w:rPr>
          <w:color w:val="000000"/>
        </w:rPr>
        <w:t xml:space="preserve">dager. </w:t>
      </w:r>
    </w:p>
    <w:p w14:paraId="25CA0651" w14:textId="77777777" w:rsidR="00E64DC7" w:rsidRPr="00B505D5" w:rsidRDefault="00E64DC7" w:rsidP="00F33C29">
      <w:pPr>
        <w:suppressAutoHyphens/>
        <w:rPr>
          <w:color w:val="000000"/>
        </w:rPr>
      </w:pPr>
    </w:p>
    <w:p w14:paraId="25CA0652" w14:textId="77777777" w:rsidR="00F33C29" w:rsidRPr="00B505D5" w:rsidRDefault="00F33C29" w:rsidP="00F33C2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54" w14:textId="77777777" w:rsidTr="00F33C29">
        <w:tc>
          <w:tcPr>
            <w:tcW w:w="9281" w:type="dxa"/>
          </w:tcPr>
          <w:p w14:paraId="25CA0653" w14:textId="77777777" w:rsidR="00F33C29" w:rsidRPr="00B505D5" w:rsidRDefault="00F33C29" w:rsidP="00F33C29">
            <w:pPr>
              <w:ind w:left="567" w:hanging="567"/>
              <w:rPr>
                <w:b/>
                <w:color w:val="000000"/>
              </w:rPr>
            </w:pPr>
            <w:r w:rsidRPr="00B505D5">
              <w:rPr>
                <w:b/>
                <w:color w:val="000000"/>
              </w:rPr>
              <w:t>6.</w:t>
            </w:r>
            <w:r w:rsidRPr="00B505D5">
              <w:rPr>
                <w:b/>
                <w:color w:val="000000"/>
              </w:rPr>
              <w:tab/>
              <w:t>ADVARSEL OM AT LEGEMIDLET SKAL OPPBEVARES UTILGJENGELIG FOR BARN</w:t>
            </w:r>
          </w:p>
        </w:tc>
      </w:tr>
    </w:tbl>
    <w:p w14:paraId="25CA0655" w14:textId="77777777" w:rsidR="00F33C29" w:rsidRPr="00B505D5" w:rsidRDefault="00F33C29" w:rsidP="00F33C29">
      <w:pPr>
        <w:suppressAutoHyphens/>
        <w:rPr>
          <w:color w:val="000000"/>
        </w:rPr>
      </w:pPr>
    </w:p>
    <w:p w14:paraId="25CA0656" w14:textId="77777777" w:rsidR="00F33C29" w:rsidRPr="00B505D5" w:rsidRDefault="00F33C29" w:rsidP="00F33C29">
      <w:pPr>
        <w:suppressAutoHyphens/>
        <w:rPr>
          <w:color w:val="000000"/>
        </w:rPr>
      </w:pPr>
      <w:r w:rsidRPr="00B505D5">
        <w:rPr>
          <w:color w:val="000000"/>
        </w:rPr>
        <w:t>Oppbevares utilgjengelig for barn.</w:t>
      </w:r>
    </w:p>
    <w:p w14:paraId="25CA0657" w14:textId="77777777" w:rsidR="00F33C29" w:rsidRPr="00B505D5" w:rsidRDefault="00F33C29" w:rsidP="00F33C29">
      <w:pPr>
        <w:suppressAutoHyphens/>
        <w:rPr>
          <w:color w:val="000000"/>
        </w:rPr>
      </w:pPr>
    </w:p>
    <w:p w14:paraId="25CA0658" w14:textId="77777777" w:rsidR="00F33C29" w:rsidRPr="00B505D5" w:rsidRDefault="00F33C29" w:rsidP="00F33C2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5A" w14:textId="77777777" w:rsidTr="00F33C29">
        <w:tc>
          <w:tcPr>
            <w:tcW w:w="9281" w:type="dxa"/>
          </w:tcPr>
          <w:p w14:paraId="25CA0659" w14:textId="77777777" w:rsidR="00F33C29" w:rsidRPr="00B505D5" w:rsidRDefault="00F33C29" w:rsidP="00F33C29">
            <w:pPr>
              <w:ind w:left="567" w:hanging="567"/>
              <w:rPr>
                <w:b/>
                <w:color w:val="000000"/>
              </w:rPr>
            </w:pPr>
            <w:r w:rsidRPr="00B505D5">
              <w:rPr>
                <w:b/>
                <w:color w:val="000000"/>
              </w:rPr>
              <w:t>7.</w:t>
            </w:r>
            <w:r w:rsidRPr="00B505D5">
              <w:rPr>
                <w:b/>
                <w:color w:val="000000"/>
              </w:rPr>
              <w:tab/>
              <w:t>EVENTUELLE ANDRE SPESIELLE ADVARSLER</w:t>
            </w:r>
          </w:p>
        </w:tc>
      </w:tr>
    </w:tbl>
    <w:p w14:paraId="25CA065B" w14:textId="77777777" w:rsidR="00F33C29" w:rsidRPr="00B505D5" w:rsidRDefault="00F33C29" w:rsidP="00F33C29">
      <w:pPr>
        <w:suppressAutoHyphens/>
        <w:rPr>
          <w:color w:val="000000"/>
        </w:rPr>
      </w:pPr>
    </w:p>
    <w:p w14:paraId="25CA065C" w14:textId="77777777" w:rsidR="00B40B2E" w:rsidRPr="00B505D5" w:rsidRDefault="00B40B2E" w:rsidP="006B509B">
      <w:pPr>
        <w:widowControl w:val="0"/>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5E" w14:textId="77777777" w:rsidTr="00F33C29">
        <w:tc>
          <w:tcPr>
            <w:tcW w:w="9281" w:type="dxa"/>
          </w:tcPr>
          <w:p w14:paraId="25CA065D" w14:textId="77777777" w:rsidR="00F33C29" w:rsidRPr="00B505D5" w:rsidRDefault="00F33C29" w:rsidP="006B509B">
            <w:pPr>
              <w:widowControl w:val="0"/>
              <w:ind w:left="567" w:hanging="567"/>
              <w:rPr>
                <w:b/>
                <w:color w:val="000000"/>
              </w:rPr>
            </w:pPr>
            <w:r w:rsidRPr="00B505D5">
              <w:rPr>
                <w:b/>
                <w:color w:val="000000"/>
              </w:rPr>
              <w:t>8.</w:t>
            </w:r>
            <w:r w:rsidRPr="00B505D5">
              <w:rPr>
                <w:b/>
                <w:color w:val="000000"/>
              </w:rPr>
              <w:tab/>
              <w:t>UTLØPSDATO</w:t>
            </w:r>
          </w:p>
        </w:tc>
      </w:tr>
    </w:tbl>
    <w:p w14:paraId="25CA065F" w14:textId="77777777" w:rsidR="00F33C29" w:rsidRPr="00B505D5" w:rsidRDefault="00F33C29" w:rsidP="006B509B">
      <w:pPr>
        <w:widowControl w:val="0"/>
        <w:rPr>
          <w:color w:val="000000"/>
        </w:rPr>
      </w:pPr>
    </w:p>
    <w:p w14:paraId="25CA0660" w14:textId="77777777" w:rsidR="00F33C29" w:rsidRPr="00B505D5" w:rsidRDefault="004733C8" w:rsidP="006B509B">
      <w:pPr>
        <w:widowControl w:val="0"/>
        <w:rPr>
          <w:color w:val="000000"/>
        </w:rPr>
      </w:pPr>
      <w:r w:rsidRPr="00B505D5">
        <w:rPr>
          <w:color w:val="000000"/>
        </w:rPr>
        <w:t>EXP</w:t>
      </w:r>
    </w:p>
    <w:p w14:paraId="25CA0661" w14:textId="77777777" w:rsidR="00F33C29" w:rsidRPr="00B505D5" w:rsidRDefault="00F33C29" w:rsidP="002F5403">
      <w:pPr>
        <w:suppressAutoHyphens/>
        <w:rPr>
          <w:color w:val="000000"/>
        </w:rPr>
      </w:pPr>
    </w:p>
    <w:p w14:paraId="25CA0662" w14:textId="77777777" w:rsidR="00F33C29" w:rsidRPr="00B505D5" w:rsidRDefault="00F33C29" w:rsidP="00F33C2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64" w14:textId="77777777" w:rsidTr="00F33C29">
        <w:tc>
          <w:tcPr>
            <w:tcW w:w="9281" w:type="dxa"/>
          </w:tcPr>
          <w:p w14:paraId="25CA0663" w14:textId="77777777" w:rsidR="00F33C29" w:rsidRPr="00B505D5" w:rsidRDefault="00F33C29" w:rsidP="008A2148">
            <w:pPr>
              <w:keepNext/>
              <w:ind w:left="567" w:hanging="567"/>
              <w:rPr>
                <w:b/>
                <w:color w:val="000000"/>
              </w:rPr>
            </w:pPr>
            <w:r w:rsidRPr="00B505D5">
              <w:rPr>
                <w:b/>
                <w:color w:val="000000"/>
              </w:rPr>
              <w:t>9.</w:t>
            </w:r>
            <w:r w:rsidRPr="00B505D5">
              <w:rPr>
                <w:b/>
                <w:color w:val="000000"/>
              </w:rPr>
              <w:tab/>
              <w:t>OPPBEVARINGSBETINGELSER</w:t>
            </w:r>
          </w:p>
        </w:tc>
      </w:tr>
    </w:tbl>
    <w:p w14:paraId="25CA0665" w14:textId="77777777" w:rsidR="00F33C29" w:rsidRPr="00B505D5" w:rsidRDefault="00F33C29" w:rsidP="008A2148">
      <w:pPr>
        <w:keepNext/>
        <w:suppressAutoHyphens/>
        <w:rPr>
          <w:color w:val="000000"/>
        </w:rPr>
      </w:pPr>
    </w:p>
    <w:p w14:paraId="25CA0666" w14:textId="77777777" w:rsidR="00F33C29" w:rsidRPr="00B505D5" w:rsidRDefault="00BF0440" w:rsidP="008A2148">
      <w:pPr>
        <w:keepNext/>
        <w:suppressAutoHyphens/>
        <w:rPr>
          <w:color w:val="000000"/>
        </w:rPr>
      </w:pPr>
      <w:r w:rsidRPr="00B505D5">
        <w:rPr>
          <w:color w:val="000000"/>
        </w:rPr>
        <w:t xml:space="preserve">Pulver: </w:t>
      </w:r>
      <w:r w:rsidR="00F33C29" w:rsidRPr="00B505D5">
        <w:rPr>
          <w:color w:val="000000"/>
        </w:rPr>
        <w:t xml:space="preserve">Oppbevares ved høyst 30 </w:t>
      </w:r>
      <w:r w:rsidR="00F33C29" w:rsidRPr="00B505D5">
        <w:rPr>
          <w:color w:val="000000"/>
        </w:rPr>
        <w:sym w:font="Symbol" w:char="F0B0"/>
      </w:r>
      <w:r w:rsidR="00F33C29" w:rsidRPr="00B505D5">
        <w:rPr>
          <w:color w:val="000000"/>
        </w:rPr>
        <w:t>C. Oppbevares i originalpakningen for å beskytte mot fuktighet.</w:t>
      </w:r>
    </w:p>
    <w:p w14:paraId="25CA0667" w14:textId="77777777" w:rsidR="00244BCE" w:rsidRPr="00B505D5" w:rsidRDefault="00244BCE" w:rsidP="008A2148">
      <w:pPr>
        <w:keepNext/>
        <w:rPr>
          <w:color w:val="000000"/>
        </w:rPr>
      </w:pPr>
    </w:p>
    <w:p w14:paraId="25CA0668" w14:textId="77777777" w:rsidR="00BF0440" w:rsidRPr="00B505D5" w:rsidRDefault="00BF0440" w:rsidP="008A2148">
      <w:pPr>
        <w:keepNext/>
        <w:rPr>
          <w:noProof/>
          <w:color w:val="000000"/>
        </w:rPr>
      </w:pPr>
      <w:r w:rsidRPr="00B505D5">
        <w:rPr>
          <w:color w:val="000000"/>
        </w:rPr>
        <w:t xml:space="preserve">Etter </w:t>
      </w:r>
      <w:r w:rsidR="00011CBC" w:rsidRPr="00B505D5">
        <w:rPr>
          <w:color w:val="000000"/>
        </w:rPr>
        <w:t>utblanding</w:t>
      </w:r>
      <w:r w:rsidRPr="00B505D5">
        <w:rPr>
          <w:color w:val="000000"/>
        </w:rPr>
        <w:t xml:space="preserve">: </w:t>
      </w:r>
      <w:r w:rsidRPr="00B505D5">
        <w:rPr>
          <w:noProof/>
          <w:color w:val="000000"/>
        </w:rPr>
        <w:t xml:space="preserve">Oppbevares ved høyst 30 </w:t>
      </w:r>
      <w:r w:rsidRPr="00B505D5">
        <w:rPr>
          <w:color w:val="000000"/>
        </w:rPr>
        <w:t>º</w:t>
      </w:r>
      <w:r w:rsidRPr="00B505D5">
        <w:rPr>
          <w:noProof/>
          <w:color w:val="000000"/>
        </w:rPr>
        <w:t>C eller i kjøleskap</w:t>
      </w:r>
      <w:r w:rsidR="002F234C" w:rsidRPr="00B505D5">
        <w:rPr>
          <w:color w:val="000000"/>
        </w:rPr>
        <w:t xml:space="preserve"> ved 2 ºC til 8 ºC</w:t>
      </w:r>
      <w:r w:rsidRPr="00B505D5">
        <w:rPr>
          <w:color w:val="000000"/>
        </w:rPr>
        <w:t>. Skal ikke fryses.</w:t>
      </w:r>
      <w:r w:rsidR="002F234C" w:rsidRPr="00B505D5">
        <w:rPr>
          <w:color w:val="000000"/>
        </w:rPr>
        <w:t xml:space="preserve"> Gjenværende mikstur skal kasseres 30 dager etter </w:t>
      </w:r>
      <w:r w:rsidR="00011CBC" w:rsidRPr="00B505D5">
        <w:rPr>
          <w:color w:val="000000"/>
        </w:rPr>
        <w:t>utblanding</w:t>
      </w:r>
      <w:r w:rsidR="002F234C" w:rsidRPr="00B505D5">
        <w:rPr>
          <w:color w:val="000000"/>
        </w:rPr>
        <w:t>.</w:t>
      </w:r>
    </w:p>
    <w:p w14:paraId="25CA0669" w14:textId="77777777" w:rsidR="00F33C29" w:rsidRPr="00B505D5" w:rsidRDefault="00F33C29" w:rsidP="00F33C29">
      <w:pPr>
        <w:suppressAutoHyphens/>
        <w:rPr>
          <w:color w:val="000000"/>
        </w:rPr>
      </w:pPr>
    </w:p>
    <w:p w14:paraId="25CA066A" w14:textId="77777777" w:rsidR="00F33C29" w:rsidRPr="00B505D5" w:rsidRDefault="00F33C29" w:rsidP="00F33C2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6C" w14:textId="77777777" w:rsidTr="00F33C29">
        <w:tc>
          <w:tcPr>
            <w:tcW w:w="9281" w:type="dxa"/>
          </w:tcPr>
          <w:p w14:paraId="25CA066B" w14:textId="77777777" w:rsidR="00F33C29" w:rsidRPr="00B505D5" w:rsidRDefault="00F33C29" w:rsidP="00F33C29">
            <w:pPr>
              <w:ind w:left="567" w:hanging="567"/>
              <w:rPr>
                <w:b/>
                <w:color w:val="000000"/>
              </w:rPr>
            </w:pPr>
            <w:r w:rsidRPr="00B505D5">
              <w:rPr>
                <w:b/>
                <w:color w:val="000000"/>
              </w:rPr>
              <w:t>10.</w:t>
            </w:r>
            <w:r w:rsidRPr="00B505D5">
              <w:rPr>
                <w:b/>
                <w:color w:val="000000"/>
              </w:rPr>
              <w:tab/>
              <w:t>EVENTUELLE SPESIELLE FORHOLDSREGLER VED DESTRUKSJON AV UBRUKTE LEGEMIDLER ELLER AVFALL</w:t>
            </w:r>
          </w:p>
        </w:tc>
      </w:tr>
    </w:tbl>
    <w:p w14:paraId="25CA066D" w14:textId="77777777" w:rsidR="00F33C29" w:rsidRPr="00B505D5" w:rsidRDefault="00F33C29" w:rsidP="00F33C29">
      <w:pPr>
        <w:suppressAutoHyphens/>
        <w:rPr>
          <w:color w:val="000000"/>
        </w:rPr>
      </w:pPr>
    </w:p>
    <w:p w14:paraId="25CA066E" w14:textId="77777777" w:rsidR="00B40B2E" w:rsidRPr="00B505D5" w:rsidRDefault="00B40B2E" w:rsidP="00F33C2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70" w14:textId="77777777" w:rsidTr="00F33C29">
        <w:tc>
          <w:tcPr>
            <w:tcW w:w="9281" w:type="dxa"/>
          </w:tcPr>
          <w:p w14:paraId="25CA066F" w14:textId="77777777" w:rsidR="00F33C29" w:rsidRPr="00B505D5" w:rsidRDefault="00F33C29" w:rsidP="00F33C29">
            <w:pPr>
              <w:ind w:left="567" w:hanging="567"/>
              <w:rPr>
                <w:b/>
                <w:color w:val="000000"/>
              </w:rPr>
            </w:pPr>
            <w:r w:rsidRPr="00B505D5">
              <w:rPr>
                <w:b/>
                <w:color w:val="000000"/>
              </w:rPr>
              <w:t>11.</w:t>
            </w:r>
            <w:r w:rsidRPr="00B505D5">
              <w:rPr>
                <w:b/>
                <w:color w:val="000000"/>
              </w:rPr>
              <w:tab/>
              <w:t>NAVN OG ADRESSE PÅ INNEHAVEREN AV MARKEDSFØRINGSTILLATELSEN</w:t>
            </w:r>
          </w:p>
        </w:tc>
      </w:tr>
    </w:tbl>
    <w:p w14:paraId="25CA0671" w14:textId="77777777" w:rsidR="00EC5A72" w:rsidRPr="00B505D5" w:rsidRDefault="00EC5A72" w:rsidP="00EC5A72">
      <w:pPr>
        <w:keepNext/>
        <w:rPr>
          <w:color w:val="000000"/>
        </w:rPr>
      </w:pPr>
    </w:p>
    <w:p w14:paraId="25CA0672" w14:textId="77777777" w:rsidR="00EC5A72" w:rsidRPr="00B505D5" w:rsidRDefault="00EC5A72" w:rsidP="00EC5A72">
      <w:pPr>
        <w:keepNext/>
        <w:rPr>
          <w:color w:val="000000"/>
        </w:rPr>
      </w:pPr>
      <w:r w:rsidRPr="00B505D5">
        <w:rPr>
          <w:color w:val="000000"/>
        </w:rPr>
        <w:t>Upjohn EESV</w:t>
      </w:r>
    </w:p>
    <w:p w14:paraId="25CA0673" w14:textId="77777777" w:rsidR="00EC5A72" w:rsidRPr="00B505D5" w:rsidRDefault="00EC5A72" w:rsidP="00EC5A72">
      <w:pPr>
        <w:keepNext/>
        <w:rPr>
          <w:color w:val="000000"/>
        </w:rPr>
      </w:pPr>
      <w:r w:rsidRPr="00B505D5">
        <w:rPr>
          <w:color w:val="000000"/>
        </w:rPr>
        <w:t>Rivium Westlaan 142</w:t>
      </w:r>
    </w:p>
    <w:p w14:paraId="25CA0674" w14:textId="77777777" w:rsidR="00EC5A72" w:rsidRPr="00B505D5" w:rsidRDefault="00EC5A72" w:rsidP="00EC5A72">
      <w:pPr>
        <w:keepNext/>
        <w:rPr>
          <w:color w:val="000000"/>
        </w:rPr>
      </w:pPr>
      <w:r w:rsidRPr="00B505D5">
        <w:rPr>
          <w:color w:val="000000"/>
        </w:rPr>
        <w:t>2909 LD Capelle aan den IJssel</w:t>
      </w:r>
    </w:p>
    <w:p w14:paraId="25CA0675" w14:textId="77777777" w:rsidR="00F33C29" w:rsidRPr="00B505D5" w:rsidRDefault="00EC5A72" w:rsidP="00632E2D">
      <w:pPr>
        <w:suppressAutoHyphens/>
        <w:rPr>
          <w:color w:val="000000"/>
        </w:rPr>
      </w:pPr>
      <w:r w:rsidRPr="00B505D5">
        <w:rPr>
          <w:color w:val="000000"/>
        </w:rPr>
        <w:t>Nederland</w:t>
      </w:r>
    </w:p>
    <w:p w14:paraId="25CA0676" w14:textId="77777777" w:rsidR="00F33C29" w:rsidRPr="00B505D5" w:rsidRDefault="00F33C29" w:rsidP="00F33C29">
      <w:pPr>
        <w:suppressAutoHyphens/>
        <w:rPr>
          <w:color w:val="000000"/>
        </w:rPr>
      </w:pPr>
    </w:p>
    <w:p w14:paraId="25CA0677" w14:textId="77777777" w:rsidR="00B72E3D" w:rsidRPr="00B505D5" w:rsidRDefault="00B72E3D" w:rsidP="00F33C29">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79" w14:textId="77777777" w:rsidTr="00F33C29">
        <w:tc>
          <w:tcPr>
            <w:tcW w:w="9281" w:type="dxa"/>
          </w:tcPr>
          <w:p w14:paraId="25CA0678" w14:textId="77777777" w:rsidR="00F33C29" w:rsidRPr="00B505D5" w:rsidRDefault="00F33C29" w:rsidP="00F33C29">
            <w:pPr>
              <w:ind w:left="567" w:hanging="567"/>
              <w:rPr>
                <w:b/>
                <w:color w:val="000000"/>
              </w:rPr>
            </w:pPr>
            <w:r w:rsidRPr="00B505D5">
              <w:rPr>
                <w:b/>
                <w:color w:val="000000"/>
              </w:rPr>
              <w:t>12.</w:t>
            </w:r>
            <w:r w:rsidRPr="00B505D5">
              <w:rPr>
                <w:b/>
                <w:color w:val="000000"/>
              </w:rPr>
              <w:tab/>
              <w:t>MARKEDSFØRINGSTILLATELSESNUMMER (NUMRE)</w:t>
            </w:r>
          </w:p>
        </w:tc>
      </w:tr>
    </w:tbl>
    <w:p w14:paraId="25CA067A" w14:textId="77777777" w:rsidR="00F33C29" w:rsidRPr="00B505D5" w:rsidRDefault="00F33C29" w:rsidP="00F33C29">
      <w:pPr>
        <w:suppressAutoHyphens/>
        <w:rPr>
          <w:color w:val="000000"/>
        </w:rPr>
      </w:pPr>
    </w:p>
    <w:p w14:paraId="25CA067B" w14:textId="77777777" w:rsidR="00F33C29" w:rsidRPr="00B505D5" w:rsidRDefault="002F234C" w:rsidP="00F33C29">
      <w:pPr>
        <w:suppressAutoHyphens/>
        <w:ind w:left="426" w:hanging="426"/>
        <w:rPr>
          <w:color w:val="000000"/>
        </w:rPr>
      </w:pPr>
      <w:r w:rsidRPr="00B505D5">
        <w:rPr>
          <w:color w:val="000000"/>
        </w:rPr>
        <w:t>EU/1/05/318/</w:t>
      </w:r>
      <w:r w:rsidR="00ED092D" w:rsidRPr="00B505D5">
        <w:rPr>
          <w:color w:val="000000"/>
        </w:rPr>
        <w:t>003</w:t>
      </w:r>
    </w:p>
    <w:p w14:paraId="25CA067C" w14:textId="77777777" w:rsidR="00F33C29" w:rsidRPr="00B505D5" w:rsidRDefault="00F33C29" w:rsidP="00F33C29">
      <w:pPr>
        <w:rPr>
          <w:color w:val="000000"/>
        </w:rPr>
      </w:pPr>
    </w:p>
    <w:p w14:paraId="25CA067D" w14:textId="77777777" w:rsidR="00F33C29" w:rsidRPr="00B505D5" w:rsidRDefault="00F33C29" w:rsidP="00F33C2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7F" w14:textId="77777777" w:rsidTr="00F33C29">
        <w:tc>
          <w:tcPr>
            <w:tcW w:w="9281" w:type="dxa"/>
          </w:tcPr>
          <w:p w14:paraId="25CA067E" w14:textId="77777777" w:rsidR="00F33C29" w:rsidRPr="00B505D5" w:rsidRDefault="00F33C29" w:rsidP="00F33C29">
            <w:pPr>
              <w:ind w:left="567" w:hanging="567"/>
              <w:rPr>
                <w:b/>
                <w:color w:val="000000"/>
              </w:rPr>
            </w:pPr>
            <w:r w:rsidRPr="00B505D5">
              <w:rPr>
                <w:b/>
                <w:color w:val="000000"/>
              </w:rPr>
              <w:t>13.</w:t>
            </w:r>
            <w:r w:rsidRPr="00B505D5">
              <w:rPr>
                <w:b/>
                <w:color w:val="000000"/>
              </w:rPr>
              <w:tab/>
              <w:t>PRODUKSJONSNUMMER</w:t>
            </w:r>
          </w:p>
        </w:tc>
      </w:tr>
    </w:tbl>
    <w:p w14:paraId="25CA0680" w14:textId="77777777" w:rsidR="00F33C29" w:rsidRPr="00B505D5" w:rsidRDefault="00F33C29" w:rsidP="00F33C29">
      <w:pPr>
        <w:rPr>
          <w:color w:val="000000"/>
        </w:rPr>
      </w:pPr>
    </w:p>
    <w:p w14:paraId="25CA0681" w14:textId="77777777" w:rsidR="00F33C29" w:rsidRPr="00B505D5" w:rsidRDefault="004733C8" w:rsidP="00F33C29">
      <w:pPr>
        <w:rPr>
          <w:color w:val="000000"/>
        </w:rPr>
      </w:pPr>
      <w:r w:rsidRPr="00B505D5">
        <w:rPr>
          <w:color w:val="000000"/>
        </w:rPr>
        <w:t>Lot</w:t>
      </w:r>
    </w:p>
    <w:p w14:paraId="25CA0682" w14:textId="77777777" w:rsidR="00F33C29" w:rsidRPr="00B505D5" w:rsidRDefault="00F33C29" w:rsidP="00F33C29">
      <w:pPr>
        <w:rPr>
          <w:color w:val="000000"/>
        </w:rPr>
      </w:pPr>
    </w:p>
    <w:p w14:paraId="25CA0683" w14:textId="77777777" w:rsidR="00F33C29" w:rsidRPr="00B505D5" w:rsidRDefault="00F33C29" w:rsidP="00F33C2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85" w14:textId="77777777" w:rsidTr="00F33C29">
        <w:tc>
          <w:tcPr>
            <w:tcW w:w="9281" w:type="dxa"/>
          </w:tcPr>
          <w:p w14:paraId="25CA0684" w14:textId="77777777" w:rsidR="00F33C29" w:rsidRPr="00B505D5" w:rsidRDefault="00F33C29" w:rsidP="00F33C29">
            <w:pPr>
              <w:ind w:left="567" w:hanging="567"/>
              <w:rPr>
                <w:b/>
                <w:color w:val="000000"/>
              </w:rPr>
            </w:pPr>
            <w:r w:rsidRPr="00B505D5">
              <w:rPr>
                <w:b/>
                <w:color w:val="000000"/>
              </w:rPr>
              <w:t>14.</w:t>
            </w:r>
            <w:r w:rsidRPr="00B505D5">
              <w:rPr>
                <w:b/>
                <w:color w:val="000000"/>
              </w:rPr>
              <w:tab/>
              <w:t>GENERELL KLASSIFIKASJON FOR UTLEVERING</w:t>
            </w:r>
          </w:p>
        </w:tc>
      </w:tr>
    </w:tbl>
    <w:p w14:paraId="25CA0686" w14:textId="77777777" w:rsidR="00F33C29" w:rsidRPr="00B505D5" w:rsidRDefault="00F33C29" w:rsidP="00F33C29">
      <w:pPr>
        <w:rPr>
          <w:color w:val="000000"/>
        </w:rPr>
      </w:pPr>
    </w:p>
    <w:p w14:paraId="25CA0687" w14:textId="77777777" w:rsidR="00B40B2E" w:rsidRPr="00B505D5" w:rsidRDefault="00B40B2E" w:rsidP="00F33C29">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F33C29" w:rsidRPr="00B505D5" w14:paraId="25CA0689" w14:textId="77777777" w:rsidTr="00F33C29">
        <w:tc>
          <w:tcPr>
            <w:tcW w:w="9281" w:type="dxa"/>
          </w:tcPr>
          <w:p w14:paraId="25CA0688" w14:textId="77777777" w:rsidR="00F33C29" w:rsidRPr="00B505D5" w:rsidRDefault="00F33C29" w:rsidP="00F33C29">
            <w:pPr>
              <w:ind w:left="567" w:hanging="567"/>
              <w:rPr>
                <w:b/>
                <w:color w:val="000000"/>
              </w:rPr>
            </w:pPr>
            <w:r w:rsidRPr="00B505D5">
              <w:rPr>
                <w:b/>
                <w:color w:val="000000"/>
              </w:rPr>
              <w:t>15.</w:t>
            </w:r>
            <w:r w:rsidRPr="00B505D5">
              <w:rPr>
                <w:b/>
                <w:color w:val="000000"/>
              </w:rPr>
              <w:tab/>
              <w:t>BRUKSANVISNING</w:t>
            </w:r>
          </w:p>
        </w:tc>
      </w:tr>
    </w:tbl>
    <w:p w14:paraId="25CA068A" w14:textId="77777777" w:rsidR="00F33C29" w:rsidRPr="00B505D5" w:rsidRDefault="00F33C29" w:rsidP="00F33C29">
      <w:pPr>
        <w:rPr>
          <w:b/>
          <w:color w:val="000000"/>
          <w:u w:val="single"/>
        </w:rPr>
      </w:pPr>
    </w:p>
    <w:p w14:paraId="25CA068B" w14:textId="77777777" w:rsidR="00B40B2E" w:rsidRPr="00B505D5" w:rsidRDefault="00B40B2E" w:rsidP="00F33C29">
      <w:pPr>
        <w:rPr>
          <w:b/>
          <w:color w:val="000000"/>
          <w:u w:val="single"/>
        </w:rPr>
      </w:pPr>
    </w:p>
    <w:p w14:paraId="25CA068C" w14:textId="77777777" w:rsidR="00F33C29" w:rsidRPr="00B505D5" w:rsidRDefault="00F33C29" w:rsidP="00F33C29">
      <w:pPr>
        <w:pBdr>
          <w:top w:val="single" w:sz="4" w:space="1" w:color="auto"/>
          <w:left w:val="single" w:sz="4" w:space="4" w:color="auto"/>
          <w:bottom w:val="single" w:sz="4" w:space="1" w:color="auto"/>
          <w:right w:val="single" w:sz="4" w:space="4" w:color="auto"/>
        </w:pBdr>
        <w:rPr>
          <w:b/>
          <w:color w:val="000000"/>
          <w:u w:val="single"/>
        </w:rPr>
      </w:pPr>
      <w:r w:rsidRPr="00B505D5">
        <w:rPr>
          <w:b/>
          <w:color w:val="000000"/>
        </w:rPr>
        <w:t>16.</w:t>
      </w:r>
      <w:r w:rsidRPr="00B505D5">
        <w:rPr>
          <w:b/>
          <w:color w:val="000000"/>
        </w:rPr>
        <w:tab/>
        <w:t>INFORMASJON PÅ BLINDESKRIFT</w:t>
      </w:r>
    </w:p>
    <w:p w14:paraId="25CA068D" w14:textId="77777777" w:rsidR="00F33C29" w:rsidRPr="00B505D5" w:rsidRDefault="00F33C29" w:rsidP="00F33C29">
      <w:pPr>
        <w:rPr>
          <w:color w:val="000000"/>
        </w:rPr>
      </w:pPr>
    </w:p>
    <w:p w14:paraId="25CA068E" w14:textId="77777777" w:rsidR="00F33C29" w:rsidRPr="00B505D5" w:rsidRDefault="002F234C" w:rsidP="00F33C29">
      <w:pPr>
        <w:rPr>
          <w:color w:val="000000"/>
        </w:rPr>
      </w:pPr>
      <w:r w:rsidRPr="00B505D5">
        <w:rPr>
          <w:color w:val="000000"/>
        </w:rPr>
        <w:t>Revatio 1</w:t>
      </w:r>
      <w:r w:rsidR="00F33C29" w:rsidRPr="00B505D5">
        <w:rPr>
          <w:color w:val="000000"/>
        </w:rPr>
        <w:t>0 mg</w:t>
      </w:r>
      <w:r w:rsidRPr="00B505D5">
        <w:rPr>
          <w:color w:val="000000"/>
        </w:rPr>
        <w:t>/ml</w:t>
      </w:r>
    </w:p>
    <w:p w14:paraId="25CA068F" w14:textId="77777777" w:rsidR="00F33C29" w:rsidRPr="00B505D5" w:rsidRDefault="00F33C29" w:rsidP="00F33C29">
      <w:pPr>
        <w:rPr>
          <w:color w:val="000000"/>
        </w:rPr>
      </w:pPr>
    </w:p>
    <w:p w14:paraId="25CA0690" w14:textId="77777777" w:rsidR="00142094" w:rsidRPr="00B505D5" w:rsidRDefault="00142094" w:rsidP="00142094">
      <w:pPr>
        <w:rPr>
          <w:color w:val="000000"/>
          <w:szCs w:val="22"/>
          <w:lang w:val="en-GB"/>
        </w:rPr>
      </w:pPr>
    </w:p>
    <w:p w14:paraId="25CA0691" w14:textId="77777777" w:rsidR="00142094" w:rsidRPr="00B505D5" w:rsidRDefault="00142094" w:rsidP="00142094">
      <w:pPr>
        <w:pBdr>
          <w:top w:val="single" w:sz="4" w:space="1" w:color="auto"/>
          <w:left w:val="single" w:sz="4" w:space="4" w:color="auto"/>
          <w:bottom w:val="single" w:sz="4" w:space="1" w:color="auto"/>
          <w:right w:val="single" w:sz="4" w:space="4" w:color="auto"/>
        </w:pBdr>
        <w:rPr>
          <w:b/>
          <w:color w:val="000000"/>
          <w:szCs w:val="22"/>
          <w:u w:val="single"/>
        </w:rPr>
      </w:pPr>
      <w:r w:rsidRPr="00B505D5">
        <w:rPr>
          <w:b/>
          <w:color w:val="000000"/>
          <w:szCs w:val="22"/>
        </w:rPr>
        <w:t>17.</w:t>
      </w:r>
      <w:r w:rsidRPr="00B505D5">
        <w:rPr>
          <w:b/>
          <w:color w:val="000000"/>
          <w:szCs w:val="22"/>
        </w:rPr>
        <w:tab/>
        <w:t>SIKKERHETSANORDNING (UNIK IDENTITET) – TODIMENSJONAL STREKKODE</w:t>
      </w:r>
    </w:p>
    <w:p w14:paraId="25CA0692" w14:textId="77777777" w:rsidR="00142094" w:rsidRPr="00B505D5" w:rsidRDefault="00142094" w:rsidP="00142094">
      <w:pPr>
        <w:rPr>
          <w:color w:val="000000"/>
          <w:szCs w:val="22"/>
          <w:lang w:val="bg-BG"/>
        </w:rPr>
      </w:pPr>
    </w:p>
    <w:p w14:paraId="25CA0693" w14:textId="77777777" w:rsidR="00142094" w:rsidRPr="00B505D5" w:rsidRDefault="00142094" w:rsidP="00142094">
      <w:pPr>
        <w:rPr>
          <w:color w:val="000000"/>
          <w:szCs w:val="22"/>
          <w:highlight w:val="lightGray"/>
          <w:lang w:val="bg-BG"/>
        </w:rPr>
      </w:pPr>
      <w:r w:rsidRPr="00B505D5">
        <w:rPr>
          <w:color w:val="000000"/>
          <w:szCs w:val="22"/>
          <w:highlight w:val="lightGray"/>
          <w:lang w:val="bg-BG"/>
        </w:rPr>
        <w:t>Todimensjonal strekkode, inkludert unik identitet</w:t>
      </w:r>
    </w:p>
    <w:p w14:paraId="25CA0694" w14:textId="77777777" w:rsidR="00142094" w:rsidRPr="00B505D5" w:rsidRDefault="00142094" w:rsidP="00142094">
      <w:pPr>
        <w:rPr>
          <w:color w:val="000000"/>
          <w:szCs w:val="22"/>
        </w:rPr>
      </w:pPr>
    </w:p>
    <w:p w14:paraId="25CA0695" w14:textId="77777777" w:rsidR="00142094" w:rsidRPr="00B505D5" w:rsidRDefault="00142094" w:rsidP="00142094">
      <w:pPr>
        <w:rPr>
          <w:color w:val="000000"/>
          <w:szCs w:val="22"/>
        </w:rPr>
      </w:pPr>
    </w:p>
    <w:p w14:paraId="25CA0696" w14:textId="77777777" w:rsidR="00142094" w:rsidRPr="00B505D5" w:rsidRDefault="00142094" w:rsidP="002F5403">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B505D5">
        <w:rPr>
          <w:b/>
          <w:color w:val="000000"/>
          <w:szCs w:val="22"/>
        </w:rPr>
        <w:t>18.</w:t>
      </w:r>
      <w:r w:rsidRPr="00B505D5">
        <w:rPr>
          <w:b/>
          <w:color w:val="000000"/>
          <w:szCs w:val="22"/>
        </w:rPr>
        <w:tab/>
        <w:t xml:space="preserve">SIKKERHETSANORDNING (UNIK IDENTITET) – I ET FORMAT LESBART FOR MENNESKER </w:t>
      </w:r>
    </w:p>
    <w:p w14:paraId="25CA0697" w14:textId="77777777" w:rsidR="00142094" w:rsidRPr="00B505D5" w:rsidRDefault="00142094" w:rsidP="002F5403">
      <w:pPr>
        <w:rPr>
          <w:color w:val="000000"/>
          <w:szCs w:val="22"/>
          <w:lang w:val="bg-BG"/>
        </w:rPr>
      </w:pPr>
    </w:p>
    <w:p w14:paraId="25CA0698" w14:textId="77777777" w:rsidR="00142094" w:rsidRPr="00B505D5" w:rsidRDefault="00142094" w:rsidP="002F5403">
      <w:pPr>
        <w:rPr>
          <w:color w:val="000000"/>
          <w:szCs w:val="22"/>
        </w:rPr>
      </w:pPr>
      <w:r w:rsidRPr="00B505D5">
        <w:rPr>
          <w:color w:val="000000"/>
          <w:szCs w:val="22"/>
        </w:rPr>
        <w:t>PC</w:t>
      </w:r>
    </w:p>
    <w:p w14:paraId="25CA0699" w14:textId="77777777" w:rsidR="00142094" w:rsidRPr="00B505D5" w:rsidRDefault="00142094" w:rsidP="002F5403">
      <w:pPr>
        <w:rPr>
          <w:color w:val="000000"/>
          <w:szCs w:val="22"/>
        </w:rPr>
      </w:pPr>
      <w:r w:rsidRPr="00B505D5">
        <w:rPr>
          <w:color w:val="000000"/>
          <w:szCs w:val="22"/>
        </w:rPr>
        <w:t>SN</w:t>
      </w:r>
    </w:p>
    <w:p w14:paraId="25CA069A" w14:textId="77777777" w:rsidR="00142094" w:rsidRPr="00B505D5" w:rsidRDefault="00142094" w:rsidP="00142094">
      <w:pPr>
        <w:rPr>
          <w:color w:val="000000"/>
        </w:rPr>
      </w:pPr>
      <w:r w:rsidRPr="00B505D5">
        <w:rPr>
          <w:color w:val="000000"/>
          <w:szCs w:val="22"/>
        </w:rPr>
        <w:t>NN</w:t>
      </w:r>
    </w:p>
    <w:p w14:paraId="25CA069B" w14:textId="77777777" w:rsidR="00142094" w:rsidRPr="00B505D5" w:rsidRDefault="00315226" w:rsidP="00315226">
      <w:pPr>
        <w:rPr>
          <w:color w:val="000000"/>
        </w:rPr>
      </w:pPr>
      <w:r w:rsidRPr="00B505D5">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9E" w14:textId="77777777" w:rsidTr="00246DF5">
        <w:trPr>
          <w:trHeight w:val="588"/>
        </w:trPr>
        <w:tc>
          <w:tcPr>
            <w:tcW w:w="9281" w:type="dxa"/>
            <w:tcBorders>
              <w:bottom w:val="single" w:sz="4" w:space="0" w:color="auto"/>
            </w:tcBorders>
          </w:tcPr>
          <w:p w14:paraId="25CA069C" w14:textId="77777777" w:rsidR="002F234C" w:rsidRPr="00B505D5" w:rsidRDefault="002F234C" w:rsidP="002F234C">
            <w:pPr>
              <w:shd w:val="clear" w:color="auto" w:fill="FFFFFF"/>
              <w:rPr>
                <w:color w:val="000000"/>
              </w:rPr>
            </w:pPr>
            <w:r w:rsidRPr="00B505D5">
              <w:rPr>
                <w:b/>
                <w:color w:val="000000"/>
              </w:rPr>
              <w:lastRenderedPageBreak/>
              <w:t xml:space="preserve">OPPLYSNINGER, SOM SKAL ANGIS PÅ INDRE EMBALLASJE </w:t>
            </w:r>
            <w:r w:rsidRPr="00B505D5">
              <w:rPr>
                <w:b/>
                <w:color w:val="000000"/>
              </w:rPr>
              <w:br/>
            </w:r>
          </w:p>
          <w:p w14:paraId="25CA069D" w14:textId="77777777" w:rsidR="002F234C" w:rsidRPr="00B505D5" w:rsidRDefault="002F234C" w:rsidP="002F234C">
            <w:pPr>
              <w:rPr>
                <w:color w:val="000000"/>
              </w:rPr>
            </w:pPr>
            <w:r w:rsidRPr="00B505D5">
              <w:rPr>
                <w:b/>
                <w:color w:val="000000"/>
              </w:rPr>
              <w:t>ETIKETT PÅ FLASKE</w:t>
            </w:r>
          </w:p>
        </w:tc>
      </w:tr>
    </w:tbl>
    <w:p w14:paraId="25CA069F" w14:textId="77777777" w:rsidR="002F234C" w:rsidRPr="00B505D5" w:rsidRDefault="002F234C" w:rsidP="002F234C">
      <w:pPr>
        <w:suppressAutoHyphens/>
        <w:rPr>
          <w:color w:val="000000"/>
        </w:rPr>
      </w:pPr>
    </w:p>
    <w:p w14:paraId="25CA06A0" w14:textId="77777777" w:rsidR="002F234C" w:rsidRPr="00B505D5" w:rsidRDefault="002F234C"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A2" w14:textId="77777777" w:rsidTr="002F234C">
        <w:tc>
          <w:tcPr>
            <w:tcW w:w="9281" w:type="dxa"/>
          </w:tcPr>
          <w:p w14:paraId="25CA06A1" w14:textId="77777777" w:rsidR="002F234C" w:rsidRPr="00B505D5" w:rsidRDefault="002F234C" w:rsidP="002F234C">
            <w:pPr>
              <w:ind w:left="567" w:hanging="567"/>
              <w:rPr>
                <w:b/>
                <w:color w:val="000000"/>
              </w:rPr>
            </w:pPr>
            <w:r w:rsidRPr="00B505D5">
              <w:rPr>
                <w:b/>
                <w:color w:val="000000"/>
              </w:rPr>
              <w:t>1.</w:t>
            </w:r>
            <w:r w:rsidRPr="00B505D5">
              <w:rPr>
                <w:b/>
                <w:color w:val="000000"/>
              </w:rPr>
              <w:tab/>
              <w:t>LEGEMIDLETS NAVN</w:t>
            </w:r>
          </w:p>
        </w:tc>
      </w:tr>
    </w:tbl>
    <w:p w14:paraId="25CA06A3" w14:textId="77777777" w:rsidR="002F234C" w:rsidRPr="00B505D5" w:rsidRDefault="002F234C" w:rsidP="002F234C">
      <w:pPr>
        <w:suppressAutoHyphens/>
        <w:rPr>
          <w:color w:val="000000"/>
        </w:rPr>
      </w:pPr>
    </w:p>
    <w:p w14:paraId="25CA06A4" w14:textId="77777777" w:rsidR="002F234C" w:rsidRPr="00B505D5" w:rsidRDefault="002F234C" w:rsidP="002F234C">
      <w:pPr>
        <w:suppressAutoHyphens/>
        <w:rPr>
          <w:color w:val="000000"/>
        </w:rPr>
      </w:pPr>
      <w:r w:rsidRPr="00B505D5">
        <w:rPr>
          <w:color w:val="000000"/>
        </w:rPr>
        <w:t>Revatio 10 mg/ml pulver til mikstur, suspensjon</w:t>
      </w:r>
    </w:p>
    <w:p w14:paraId="25CA06A5" w14:textId="77777777" w:rsidR="002F234C" w:rsidRPr="00B505D5" w:rsidRDefault="00A74021" w:rsidP="002F234C">
      <w:pPr>
        <w:suppressAutoHyphens/>
        <w:rPr>
          <w:color w:val="000000"/>
        </w:rPr>
      </w:pPr>
      <w:r w:rsidRPr="00B505D5">
        <w:rPr>
          <w:color w:val="000000"/>
        </w:rPr>
        <w:t>s</w:t>
      </w:r>
      <w:r w:rsidR="002F234C" w:rsidRPr="00B505D5">
        <w:rPr>
          <w:color w:val="000000"/>
        </w:rPr>
        <w:t>ildenafil</w:t>
      </w:r>
    </w:p>
    <w:p w14:paraId="25CA06A6" w14:textId="77777777" w:rsidR="002F234C" w:rsidRPr="00B505D5" w:rsidRDefault="002F234C" w:rsidP="002F234C">
      <w:pPr>
        <w:suppressAutoHyphens/>
        <w:rPr>
          <w:color w:val="000000"/>
        </w:rPr>
      </w:pPr>
    </w:p>
    <w:p w14:paraId="25CA06A7" w14:textId="77777777" w:rsidR="002F234C" w:rsidRPr="00B505D5" w:rsidRDefault="002F234C"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A9" w14:textId="77777777" w:rsidTr="002F234C">
        <w:tc>
          <w:tcPr>
            <w:tcW w:w="9281" w:type="dxa"/>
          </w:tcPr>
          <w:p w14:paraId="25CA06A8" w14:textId="77777777" w:rsidR="002F234C" w:rsidRPr="00B505D5" w:rsidRDefault="002F234C" w:rsidP="002F234C">
            <w:pPr>
              <w:ind w:left="567" w:hanging="567"/>
              <w:rPr>
                <w:b/>
                <w:color w:val="000000"/>
              </w:rPr>
            </w:pPr>
            <w:r w:rsidRPr="00B505D5">
              <w:rPr>
                <w:b/>
                <w:color w:val="000000"/>
              </w:rPr>
              <w:t>2.</w:t>
            </w:r>
            <w:r w:rsidRPr="00B505D5">
              <w:rPr>
                <w:b/>
                <w:color w:val="000000"/>
              </w:rPr>
              <w:tab/>
              <w:t xml:space="preserve">DEKLARASJON AV VIRKESTOFF(ER) </w:t>
            </w:r>
          </w:p>
        </w:tc>
      </w:tr>
    </w:tbl>
    <w:p w14:paraId="25CA06AA" w14:textId="77777777" w:rsidR="002F234C" w:rsidRPr="00B505D5" w:rsidRDefault="002F234C" w:rsidP="002F234C">
      <w:pPr>
        <w:suppressAutoHyphens/>
        <w:rPr>
          <w:color w:val="000000"/>
        </w:rPr>
      </w:pPr>
    </w:p>
    <w:p w14:paraId="25CA06AB" w14:textId="77777777" w:rsidR="00AF247D" w:rsidRPr="00B505D5" w:rsidRDefault="00AF247D" w:rsidP="00AF247D">
      <w:pPr>
        <w:suppressAutoHyphens/>
        <w:rPr>
          <w:color w:val="000000"/>
        </w:rPr>
      </w:pPr>
      <w:r w:rsidRPr="00B505D5">
        <w:rPr>
          <w:color w:val="000000"/>
        </w:rPr>
        <w:t>Etter utblanding inneholder én flaske 1,12 g sildenafil (som sitrat) med et totalvolum på 112</w:t>
      </w:r>
      <w:r w:rsidR="00A74021" w:rsidRPr="00B505D5">
        <w:rPr>
          <w:color w:val="000000"/>
        </w:rPr>
        <w:t> </w:t>
      </w:r>
      <w:r w:rsidRPr="00B505D5">
        <w:rPr>
          <w:color w:val="000000"/>
        </w:rPr>
        <w:t xml:space="preserve">ml. </w:t>
      </w:r>
    </w:p>
    <w:p w14:paraId="25CA06AC" w14:textId="77777777" w:rsidR="002F234C" w:rsidRPr="00B505D5" w:rsidRDefault="00244BCE" w:rsidP="002F234C">
      <w:pPr>
        <w:suppressAutoHyphens/>
        <w:rPr>
          <w:color w:val="000000"/>
        </w:rPr>
      </w:pPr>
      <w:r w:rsidRPr="00B505D5">
        <w:rPr>
          <w:color w:val="000000"/>
        </w:rPr>
        <w:t>Hver</w:t>
      </w:r>
      <w:r w:rsidR="002F234C" w:rsidRPr="00B505D5">
        <w:rPr>
          <w:color w:val="000000"/>
        </w:rPr>
        <w:t xml:space="preserve"> ml</w:t>
      </w:r>
      <w:r w:rsidR="00AF247D" w:rsidRPr="00B505D5">
        <w:rPr>
          <w:color w:val="000000"/>
        </w:rPr>
        <w:t xml:space="preserve"> utblandet</w:t>
      </w:r>
      <w:r w:rsidRPr="00B505D5">
        <w:rPr>
          <w:color w:val="000000"/>
        </w:rPr>
        <w:t xml:space="preserve"> mikstur inneholder</w:t>
      </w:r>
      <w:r w:rsidR="002F234C" w:rsidRPr="00B505D5">
        <w:rPr>
          <w:color w:val="000000"/>
        </w:rPr>
        <w:t xml:space="preserve"> 10 mg sildenafil (som sitrat).</w:t>
      </w:r>
    </w:p>
    <w:p w14:paraId="25CA06AD" w14:textId="77777777" w:rsidR="002F234C" w:rsidRPr="00B505D5" w:rsidRDefault="002F234C" w:rsidP="002F234C">
      <w:pPr>
        <w:suppressAutoHyphens/>
        <w:rPr>
          <w:color w:val="000000"/>
        </w:rPr>
      </w:pPr>
    </w:p>
    <w:p w14:paraId="25CA06AE" w14:textId="77777777" w:rsidR="002F234C" w:rsidRPr="00B505D5" w:rsidRDefault="002F234C"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B0" w14:textId="77777777" w:rsidTr="002F234C">
        <w:tc>
          <w:tcPr>
            <w:tcW w:w="9281" w:type="dxa"/>
          </w:tcPr>
          <w:p w14:paraId="25CA06AF" w14:textId="77777777" w:rsidR="002F234C" w:rsidRPr="00B505D5" w:rsidRDefault="002F234C" w:rsidP="002F234C">
            <w:pPr>
              <w:ind w:left="567" w:hanging="567"/>
              <w:rPr>
                <w:b/>
                <w:color w:val="000000"/>
              </w:rPr>
            </w:pPr>
            <w:r w:rsidRPr="00B505D5">
              <w:rPr>
                <w:b/>
                <w:color w:val="000000"/>
              </w:rPr>
              <w:t>3.</w:t>
            </w:r>
            <w:r w:rsidRPr="00B505D5">
              <w:rPr>
                <w:b/>
                <w:color w:val="000000"/>
              </w:rPr>
              <w:tab/>
              <w:t>LISTE OVER HJELPESTOFFER</w:t>
            </w:r>
          </w:p>
        </w:tc>
      </w:tr>
    </w:tbl>
    <w:p w14:paraId="25CA06B1" w14:textId="77777777" w:rsidR="002F234C" w:rsidRPr="00B505D5" w:rsidRDefault="002F234C" w:rsidP="002F234C">
      <w:pPr>
        <w:suppressAutoHyphens/>
        <w:rPr>
          <w:color w:val="000000"/>
        </w:rPr>
      </w:pPr>
    </w:p>
    <w:p w14:paraId="25CA06B2" w14:textId="77777777" w:rsidR="002F234C" w:rsidRPr="00B505D5" w:rsidRDefault="00A74021" w:rsidP="002F234C">
      <w:pPr>
        <w:suppressAutoHyphens/>
        <w:rPr>
          <w:color w:val="000000"/>
        </w:rPr>
      </w:pPr>
      <w:r w:rsidRPr="00B505D5">
        <w:rPr>
          <w:color w:val="000000"/>
        </w:rPr>
        <w:t>Andre innholdsstoffer er</w:t>
      </w:r>
      <w:r w:rsidR="002F234C" w:rsidRPr="00B505D5">
        <w:rPr>
          <w:color w:val="000000"/>
        </w:rPr>
        <w:t xml:space="preserve"> sorbitol</w:t>
      </w:r>
      <w:r w:rsidRPr="00B505D5">
        <w:rPr>
          <w:color w:val="000000"/>
        </w:rPr>
        <w:t xml:space="preserve"> (E420) og natriumbenzoat (E211).</w:t>
      </w:r>
    </w:p>
    <w:p w14:paraId="25CA06B3" w14:textId="77777777" w:rsidR="002F234C" w:rsidRPr="00B505D5" w:rsidRDefault="002F234C" w:rsidP="00D06C03">
      <w:pPr>
        <w:autoSpaceDE w:val="0"/>
        <w:autoSpaceDN w:val="0"/>
        <w:adjustRightInd w:val="0"/>
        <w:rPr>
          <w:color w:val="000000"/>
          <w:szCs w:val="22"/>
        </w:rPr>
      </w:pPr>
      <w:r w:rsidRPr="00B505D5">
        <w:rPr>
          <w:color w:val="000000"/>
          <w:szCs w:val="22"/>
          <w:highlight w:val="lightGray"/>
        </w:rPr>
        <w:t>Se pakningsvedlegget for ytterligere informasjon</w:t>
      </w:r>
    </w:p>
    <w:p w14:paraId="25CA06B4" w14:textId="77777777" w:rsidR="002F234C" w:rsidRPr="00B505D5" w:rsidRDefault="002F234C" w:rsidP="002F234C">
      <w:pPr>
        <w:suppressAutoHyphens/>
        <w:rPr>
          <w:color w:val="000000"/>
        </w:rPr>
      </w:pPr>
    </w:p>
    <w:p w14:paraId="25CA06B5" w14:textId="77777777" w:rsidR="002F234C" w:rsidRPr="00B505D5" w:rsidRDefault="002F234C"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B7" w14:textId="77777777" w:rsidTr="002F234C">
        <w:tc>
          <w:tcPr>
            <w:tcW w:w="9281" w:type="dxa"/>
          </w:tcPr>
          <w:p w14:paraId="25CA06B6" w14:textId="77777777" w:rsidR="002F234C" w:rsidRPr="00B505D5" w:rsidRDefault="002F234C" w:rsidP="002F234C">
            <w:pPr>
              <w:ind w:left="567" w:hanging="567"/>
              <w:rPr>
                <w:b/>
                <w:color w:val="000000"/>
              </w:rPr>
            </w:pPr>
            <w:r w:rsidRPr="00B505D5">
              <w:rPr>
                <w:b/>
                <w:color w:val="000000"/>
              </w:rPr>
              <w:t>4.</w:t>
            </w:r>
            <w:r w:rsidRPr="00B505D5">
              <w:rPr>
                <w:b/>
                <w:color w:val="000000"/>
              </w:rPr>
              <w:tab/>
              <w:t>LEGEMIDDELFORM OG INNHOLD (PAKNINGSSTØRRELSE)</w:t>
            </w:r>
          </w:p>
        </w:tc>
      </w:tr>
    </w:tbl>
    <w:p w14:paraId="25CA06B8" w14:textId="77777777" w:rsidR="002F234C" w:rsidRPr="00B505D5" w:rsidRDefault="002F234C" w:rsidP="002F234C">
      <w:pPr>
        <w:suppressAutoHyphens/>
        <w:rPr>
          <w:color w:val="000000"/>
        </w:rPr>
      </w:pPr>
    </w:p>
    <w:p w14:paraId="25CA06B9" w14:textId="77777777" w:rsidR="002F234C" w:rsidRPr="00B505D5" w:rsidRDefault="002F234C" w:rsidP="002F234C">
      <w:pPr>
        <w:suppressAutoHyphens/>
        <w:rPr>
          <w:color w:val="000000"/>
        </w:rPr>
      </w:pPr>
      <w:r w:rsidRPr="00B505D5">
        <w:rPr>
          <w:color w:val="000000"/>
          <w:highlight w:val="lightGray"/>
        </w:rPr>
        <w:t>Pulver til mikstur, suspensjon</w:t>
      </w:r>
    </w:p>
    <w:p w14:paraId="25CA06BA" w14:textId="77777777" w:rsidR="002F234C" w:rsidRPr="00B505D5" w:rsidRDefault="002F234C" w:rsidP="002F234C">
      <w:pPr>
        <w:suppressAutoHyphens/>
        <w:rPr>
          <w:color w:val="000000"/>
        </w:rPr>
      </w:pPr>
    </w:p>
    <w:p w14:paraId="25CA06BB" w14:textId="77777777" w:rsidR="0055234D" w:rsidRPr="00B505D5" w:rsidRDefault="0055234D"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BD" w14:textId="77777777" w:rsidTr="002F234C">
        <w:tc>
          <w:tcPr>
            <w:tcW w:w="9281" w:type="dxa"/>
          </w:tcPr>
          <w:p w14:paraId="25CA06BC" w14:textId="77777777" w:rsidR="002F234C" w:rsidRPr="00B505D5" w:rsidRDefault="002F234C" w:rsidP="002F234C">
            <w:pPr>
              <w:ind w:left="567" w:hanging="567"/>
              <w:rPr>
                <w:b/>
                <w:color w:val="000000"/>
              </w:rPr>
            </w:pPr>
            <w:r w:rsidRPr="00B505D5">
              <w:rPr>
                <w:b/>
                <w:color w:val="000000"/>
              </w:rPr>
              <w:t>5.</w:t>
            </w:r>
            <w:r w:rsidRPr="00B505D5">
              <w:rPr>
                <w:b/>
                <w:color w:val="000000"/>
              </w:rPr>
              <w:tab/>
              <w:t>ADMINISTRASJONSMÅTE OG ADMINISTRASJONSVEI(ER)</w:t>
            </w:r>
          </w:p>
        </w:tc>
      </w:tr>
    </w:tbl>
    <w:p w14:paraId="25CA06BE" w14:textId="77777777" w:rsidR="002F234C" w:rsidRPr="00B505D5" w:rsidRDefault="002F234C" w:rsidP="002F234C">
      <w:pPr>
        <w:suppressAutoHyphens/>
        <w:rPr>
          <w:color w:val="000000"/>
        </w:rPr>
      </w:pPr>
    </w:p>
    <w:p w14:paraId="25CA06BF" w14:textId="77777777" w:rsidR="002F234C" w:rsidRPr="00B505D5" w:rsidRDefault="002F234C" w:rsidP="002F234C">
      <w:pPr>
        <w:suppressAutoHyphens/>
        <w:rPr>
          <w:color w:val="000000"/>
        </w:rPr>
      </w:pPr>
      <w:r w:rsidRPr="00B505D5">
        <w:rPr>
          <w:color w:val="000000"/>
        </w:rPr>
        <w:t>Rist flasken godt før bruk.</w:t>
      </w:r>
    </w:p>
    <w:p w14:paraId="25CA06C0" w14:textId="77777777" w:rsidR="002F234C" w:rsidRPr="00B505D5" w:rsidRDefault="002F234C" w:rsidP="002F234C">
      <w:pPr>
        <w:suppressAutoHyphens/>
        <w:rPr>
          <w:color w:val="000000"/>
        </w:rPr>
      </w:pPr>
      <w:r w:rsidRPr="00B505D5">
        <w:rPr>
          <w:color w:val="000000"/>
        </w:rPr>
        <w:t>Les pakningsvedlegget før bruk.</w:t>
      </w:r>
    </w:p>
    <w:p w14:paraId="25CA06C1" w14:textId="77777777" w:rsidR="002F234C" w:rsidRPr="00B505D5" w:rsidRDefault="002F234C" w:rsidP="002F234C">
      <w:pPr>
        <w:suppressAutoHyphens/>
        <w:rPr>
          <w:color w:val="000000"/>
        </w:rPr>
      </w:pPr>
      <w:r w:rsidRPr="00B505D5">
        <w:rPr>
          <w:color w:val="000000"/>
        </w:rPr>
        <w:t>Oral bruk.</w:t>
      </w:r>
    </w:p>
    <w:p w14:paraId="25CA06C2" w14:textId="77777777" w:rsidR="002F234C" w:rsidRPr="00B505D5" w:rsidRDefault="002F234C" w:rsidP="002F234C">
      <w:pPr>
        <w:suppressAutoHyphens/>
        <w:rPr>
          <w:color w:val="000000"/>
        </w:rPr>
      </w:pPr>
    </w:p>
    <w:p w14:paraId="25CA06C3" w14:textId="77777777" w:rsidR="00244BCE" w:rsidRPr="00B505D5" w:rsidRDefault="00244BCE" w:rsidP="00244BCE">
      <w:pPr>
        <w:suppressAutoHyphens/>
        <w:rPr>
          <w:color w:val="000000"/>
        </w:rPr>
      </w:pPr>
      <w:r w:rsidRPr="00B505D5">
        <w:rPr>
          <w:color w:val="000000"/>
        </w:rPr>
        <w:t>Instruksjoner for utblanding:</w:t>
      </w:r>
    </w:p>
    <w:p w14:paraId="25CA06C4" w14:textId="77777777" w:rsidR="00244BCE" w:rsidRPr="00B505D5" w:rsidRDefault="00244BCE" w:rsidP="00244BCE">
      <w:pPr>
        <w:suppressAutoHyphens/>
        <w:rPr>
          <w:color w:val="000000"/>
        </w:rPr>
      </w:pPr>
      <w:r w:rsidRPr="00B505D5">
        <w:rPr>
          <w:color w:val="000000"/>
        </w:rPr>
        <w:t>Bank</w:t>
      </w:r>
      <w:r w:rsidR="00011CBC" w:rsidRPr="00B505D5">
        <w:rPr>
          <w:color w:val="000000"/>
        </w:rPr>
        <w:t xml:space="preserve"> på</w:t>
      </w:r>
      <w:r w:rsidRPr="00B505D5">
        <w:rPr>
          <w:color w:val="000000"/>
        </w:rPr>
        <w:t xml:space="preserve"> flasken for å løsne pulveret og ta av korken.</w:t>
      </w:r>
    </w:p>
    <w:p w14:paraId="25CA06C5" w14:textId="77777777" w:rsidR="00244BCE" w:rsidRPr="00B505D5" w:rsidRDefault="00244BCE" w:rsidP="00244BCE">
      <w:pPr>
        <w:suppressAutoHyphens/>
        <w:rPr>
          <w:color w:val="000000"/>
        </w:rPr>
      </w:pPr>
      <w:r w:rsidRPr="00B505D5">
        <w:rPr>
          <w:color w:val="000000"/>
        </w:rPr>
        <w:t xml:space="preserve">Tilsett </w:t>
      </w:r>
      <w:r w:rsidRPr="00B505D5">
        <w:rPr>
          <w:b/>
          <w:color w:val="000000"/>
        </w:rPr>
        <w:t>totalt</w:t>
      </w:r>
      <w:r w:rsidRPr="00B505D5">
        <w:rPr>
          <w:color w:val="000000"/>
        </w:rPr>
        <w:t xml:space="preserve"> 90</w:t>
      </w:r>
      <w:r w:rsidR="00A74021" w:rsidRPr="00B505D5">
        <w:rPr>
          <w:color w:val="000000"/>
        </w:rPr>
        <w:t> </w:t>
      </w:r>
      <w:r w:rsidRPr="00B505D5">
        <w:rPr>
          <w:color w:val="000000"/>
        </w:rPr>
        <w:t>ml</w:t>
      </w:r>
      <w:r w:rsidR="00AF247D" w:rsidRPr="00B505D5">
        <w:rPr>
          <w:color w:val="000000"/>
        </w:rPr>
        <w:t xml:space="preserve"> vann (3 x 30</w:t>
      </w:r>
      <w:r w:rsidR="00A74021" w:rsidRPr="00B505D5">
        <w:rPr>
          <w:color w:val="000000"/>
        </w:rPr>
        <w:t> </w:t>
      </w:r>
      <w:r w:rsidR="00AF247D" w:rsidRPr="00B505D5">
        <w:rPr>
          <w:color w:val="000000"/>
        </w:rPr>
        <w:t>ml)</w:t>
      </w:r>
      <w:r w:rsidR="004D6C9B" w:rsidRPr="00B505D5">
        <w:rPr>
          <w:color w:val="000000"/>
        </w:rPr>
        <w:t>,</w:t>
      </w:r>
      <w:r w:rsidR="00AF247D" w:rsidRPr="00B505D5">
        <w:rPr>
          <w:color w:val="000000"/>
        </w:rPr>
        <w:t xml:space="preserve"> </w:t>
      </w:r>
      <w:r w:rsidR="00AF247D" w:rsidRPr="00B505D5">
        <w:rPr>
          <w:b/>
          <w:color w:val="000000"/>
        </w:rPr>
        <w:t>følg pakningsvedlegget</w:t>
      </w:r>
      <w:r w:rsidR="004D6C9B" w:rsidRPr="00B505D5">
        <w:rPr>
          <w:b/>
          <w:color w:val="000000"/>
        </w:rPr>
        <w:t xml:space="preserve"> nøye</w:t>
      </w:r>
      <w:r w:rsidR="00AF247D" w:rsidRPr="00B505D5">
        <w:rPr>
          <w:color w:val="000000"/>
        </w:rPr>
        <w:t>, sørg for at flasken ristes godt etter tilsetting av 60</w:t>
      </w:r>
      <w:r w:rsidR="00A74021" w:rsidRPr="00B505D5">
        <w:rPr>
          <w:color w:val="000000"/>
        </w:rPr>
        <w:t> </w:t>
      </w:r>
      <w:r w:rsidR="00AF247D" w:rsidRPr="00B505D5">
        <w:rPr>
          <w:color w:val="000000"/>
        </w:rPr>
        <w:t>ml og resterende 30</w:t>
      </w:r>
      <w:r w:rsidR="00A74021" w:rsidRPr="00B505D5">
        <w:rPr>
          <w:color w:val="000000"/>
        </w:rPr>
        <w:t> </w:t>
      </w:r>
      <w:r w:rsidR="00AF247D" w:rsidRPr="00B505D5">
        <w:rPr>
          <w:color w:val="000000"/>
        </w:rPr>
        <w:t xml:space="preserve">ml. </w:t>
      </w:r>
      <w:r w:rsidRPr="00B505D5">
        <w:rPr>
          <w:color w:val="000000"/>
        </w:rPr>
        <w:t>Fjern korken</w:t>
      </w:r>
      <w:r w:rsidR="00BE12AE" w:rsidRPr="00B505D5">
        <w:rPr>
          <w:color w:val="000000"/>
        </w:rPr>
        <w:t xml:space="preserve"> på nytt og press flaskeadapteren inn i</w:t>
      </w:r>
      <w:r w:rsidRPr="00B505D5">
        <w:rPr>
          <w:color w:val="000000"/>
        </w:rPr>
        <w:t xml:space="preserve"> flaskehalsen. </w:t>
      </w:r>
      <w:r w:rsidR="001420D9" w:rsidRPr="00B505D5">
        <w:rPr>
          <w:color w:val="000000"/>
        </w:rPr>
        <w:t xml:space="preserve">Holdbarhet for ferdig </w:t>
      </w:r>
      <w:r w:rsidR="00FB4F43" w:rsidRPr="00B505D5">
        <w:rPr>
          <w:color w:val="000000"/>
        </w:rPr>
        <w:t xml:space="preserve">utblandet </w:t>
      </w:r>
      <w:r w:rsidR="001420D9" w:rsidRPr="00B505D5">
        <w:rPr>
          <w:color w:val="000000"/>
        </w:rPr>
        <w:t>mikstur er</w:t>
      </w:r>
      <w:r w:rsidRPr="00B505D5">
        <w:rPr>
          <w:color w:val="000000"/>
        </w:rPr>
        <w:t xml:space="preserve"> 30</w:t>
      </w:r>
      <w:r w:rsidR="00A74021" w:rsidRPr="00B505D5">
        <w:rPr>
          <w:color w:val="000000"/>
        </w:rPr>
        <w:t> </w:t>
      </w:r>
      <w:r w:rsidRPr="00B505D5">
        <w:rPr>
          <w:color w:val="000000"/>
        </w:rPr>
        <w:t>dager</w:t>
      </w:r>
      <w:r w:rsidR="001420D9" w:rsidRPr="00B505D5">
        <w:rPr>
          <w:color w:val="000000"/>
        </w:rPr>
        <w:t>.</w:t>
      </w:r>
      <w:r w:rsidRPr="00B505D5">
        <w:rPr>
          <w:color w:val="000000"/>
        </w:rPr>
        <w:t xml:space="preserve"> </w:t>
      </w:r>
    </w:p>
    <w:p w14:paraId="25CA06C6" w14:textId="77777777" w:rsidR="00244BCE" w:rsidRPr="00B505D5" w:rsidRDefault="00244BCE" w:rsidP="002F234C">
      <w:pPr>
        <w:suppressAutoHyphens/>
        <w:rPr>
          <w:color w:val="000000"/>
        </w:rPr>
      </w:pPr>
    </w:p>
    <w:p w14:paraId="25CA06C7" w14:textId="77777777" w:rsidR="002F234C" w:rsidRPr="00B505D5" w:rsidRDefault="002F234C"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C9" w14:textId="77777777" w:rsidTr="002F234C">
        <w:tc>
          <w:tcPr>
            <w:tcW w:w="9281" w:type="dxa"/>
          </w:tcPr>
          <w:p w14:paraId="25CA06C8" w14:textId="77777777" w:rsidR="002F234C" w:rsidRPr="00B505D5" w:rsidRDefault="002F234C" w:rsidP="002F234C">
            <w:pPr>
              <w:ind w:left="567" w:hanging="567"/>
              <w:rPr>
                <w:b/>
                <w:color w:val="000000"/>
              </w:rPr>
            </w:pPr>
            <w:r w:rsidRPr="00B505D5">
              <w:rPr>
                <w:b/>
                <w:color w:val="000000"/>
              </w:rPr>
              <w:t>6.</w:t>
            </w:r>
            <w:r w:rsidRPr="00B505D5">
              <w:rPr>
                <w:b/>
                <w:color w:val="000000"/>
              </w:rPr>
              <w:tab/>
              <w:t>ADVARSEL OM AT LEGEMIDLET SKAL OPPBEVARES UTILGJENGELIG FOR BARN</w:t>
            </w:r>
          </w:p>
        </w:tc>
      </w:tr>
    </w:tbl>
    <w:p w14:paraId="25CA06CA" w14:textId="77777777" w:rsidR="002F234C" w:rsidRPr="00B505D5" w:rsidRDefault="002F234C" w:rsidP="002F234C">
      <w:pPr>
        <w:suppressAutoHyphens/>
        <w:rPr>
          <w:color w:val="000000"/>
        </w:rPr>
      </w:pPr>
    </w:p>
    <w:p w14:paraId="25CA06CB" w14:textId="77777777" w:rsidR="002F234C" w:rsidRPr="00B505D5" w:rsidRDefault="002F234C" w:rsidP="002F234C">
      <w:pPr>
        <w:suppressAutoHyphens/>
        <w:rPr>
          <w:color w:val="000000"/>
        </w:rPr>
      </w:pPr>
      <w:r w:rsidRPr="00B505D5">
        <w:rPr>
          <w:color w:val="000000"/>
        </w:rPr>
        <w:t>Oppbevares utilgjengelig for barn.</w:t>
      </w:r>
    </w:p>
    <w:p w14:paraId="25CA06CC" w14:textId="77777777" w:rsidR="002F234C" w:rsidRPr="00B505D5" w:rsidRDefault="002F234C" w:rsidP="002F234C">
      <w:pPr>
        <w:suppressAutoHyphens/>
        <w:rPr>
          <w:color w:val="000000"/>
        </w:rPr>
      </w:pPr>
    </w:p>
    <w:p w14:paraId="25CA06CD" w14:textId="77777777" w:rsidR="002F234C" w:rsidRPr="00B505D5" w:rsidRDefault="002F234C"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CF" w14:textId="77777777" w:rsidTr="002F234C">
        <w:tc>
          <w:tcPr>
            <w:tcW w:w="9281" w:type="dxa"/>
          </w:tcPr>
          <w:p w14:paraId="25CA06CE" w14:textId="77777777" w:rsidR="002F234C" w:rsidRPr="00B505D5" w:rsidRDefault="002F234C" w:rsidP="002F234C">
            <w:pPr>
              <w:ind w:left="567" w:hanging="567"/>
              <w:rPr>
                <w:b/>
                <w:color w:val="000000"/>
              </w:rPr>
            </w:pPr>
            <w:r w:rsidRPr="00B505D5">
              <w:rPr>
                <w:b/>
                <w:color w:val="000000"/>
              </w:rPr>
              <w:t>7.</w:t>
            </w:r>
            <w:r w:rsidRPr="00B505D5">
              <w:rPr>
                <w:b/>
                <w:color w:val="000000"/>
              </w:rPr>
              <w:tab/>
              <w:t>EVENTUELLE ANDRE SPESIELLE ADVARSLER</w:t>
            </w:r>
          </w:p>
        </w:tc>
      </w:tr>
    </w:tbl>
    <w:p w14:paraId="25CA06D0" w14:textId="77777777" w:rsidR="002F234C" w:rsidRPr="00B505D5" w:rsidRDefault="002F234C" w:rsidP="002F234C">
      <w:pPr>
        <w:suppressAutoHyphens/>
        <w:rPr>
          <w:color w:val="000000"/>
        </w:rPr>
      </w:pPr>
    </w:p>
    <w:p w14:paraId="25CA06D1" w14:textId="77777777" w:rsidR="00B40B2E" w:rsidRPr="00B505D5" w:rsidRDefault="00B40B2E"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D3" w14:textId="77777777" w:rsidTr="002F234C">
        <w:tc>
          <w:tcPr>
            <w:tcW w:w="9281" w:type="dxa"/>
          </w:tcPr>
          <w:p w14:paraId="25CA06D2" w14:textId="77777777" w:rsidR="002F234C" w:rsidRPr="00B505D5" w:rsidRDefault="002F234C" w:rsidP="002F234C">
            <w:pPr>
              <w:ind w:left="567" w:hanging="567"/>
              <w:rPr>
                <w:b/>
                <w:color w:val="000000"/>
              </w:rPr>
            </w:pPr>
            <w:r w:rsidRPr="00B505D5">
              <w:rPr>
                <w:b/>
                <w:color w:val="000000"/>
              </w:rPr>
              <w:t>8.</w:t>
            </w:r>
            <w:r w:rsidRPr="00B505D5">
              <w:rPr>
                <w:b/>
                <w:color w:val="000000"/>
              </w:rPr>
              <w:tab/>
              <w:t>UTLØPSDATO</w:t>
            </w:r>
          </w:p>
        </w:tc>
      </w:tr>
    </w:tbl>
    <w:p w14:paraId="25CA06D4" w14:textId="77777777" w:rsidR="002F234C" w:rsidRPr="00B505D5" w:rsidRDefault="002F234C" w:rsidP="002F234C">
      <w:pPr>
        <w:rPr>
          <w:color w:val="000000"/>
        </w:rPr>
      </w:pPr>
    </w:p>
    <w:p w14:paraId="25CA06D5" w14:textId="77777777" w:rsidR="002F234C" w:rsidRPr="00B505D5" w:rsidRDefault="00D1672E" w:rsidP="002F234C">
      <w:pPr>
        <w:suppressAutoHyphens/>
        <w:rPr>
          <w:color w:val="000000"/>
        </w:rPr>
      </w:pPr>
      <w:r w:rsidRPr="00B505D5">
        <w:rPr>
          <w:color w:val="000000"/>
        </w:rPr>
        <w:t>EXP</w:t>
      </w:r>
    </w:p>
    <w:p w14:paraId="25CA06D6" w14:textId="77777777" w:rsidR="002F234C" w:rsidRPr="00B505D5" w:rsidRDefault="002F234C" w:rsidP="002F234C">
      <w:pPr>
        <w:suppressAutoHyphens/>
        <w:rPr>
          <w:color w:val="000000"/>
        </w:rPr>
      </w:pPr>
    </w:p>
    <w:p w14:paraId="25CA06D7" w14:textId="77777777" w:rsidR="00BA4A53" w:rsidRPr="00B505D5" w:rsidRDefault="00BA4A53"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D9" w14:textId="77777777" w:rsidTr="002F234C">
        <w:tc>
          <w:tcPr>
            <w:tcW w:w="9281" w:type="dxa"/>
          </w:tcPr>
          <w:p w14:paraId="25CA06D8" w14:textId="77777777" w:rsidR="002F234C" w:rsidRPr="00B505D5" w:rsidRDefault="002F234C" w:rsidP="008A2148">
            <w:pPr>
              <w:keepNext/>
              <w:ind w:left="567" w:hanging="567"/>
              <w:rPr>
                <w:b/>
                <w:color w:val="000000"/>
              </w:rPr>
            </w:pPr>
            <w:r w:rsidRPr="00B505D5">
              <w:rPr>
                <w:b/>
                <w:color w:val="000000"/>
              </w:rPr>
              <w:lastRenderedPageBreak/>
              <w:t>9.</w:t>
            </w:r>
            <w:r w:rsidRPr="00B505D5">
              <w:rPr>
                <w:b/>
                <w:color w:val="000000"/>
              </w:rPr>
              <w:tab/>
              <w:t>OPPBEVARINGSBETINGELSER</w:t>
            </w:r>
          </w:p>
        </w:tc>
      </w:tr>
    </w:tbl>
    <w:p w14:paraId="25CA06DA" w14:textId="77777777" w:rsidR="002F234C" w:rsidRPr="00B505D5" w:rsidRDefault="002F234C" w:rsidP="008A2148">
      <w:pPr>
        <w:keepNext/>
        <w:suppressAutoHyphens/>
        <w:rPr>
          <w:color w:val="000000"/>
        </w:rPr>
      </w:pPr>
    </w:p>
    <w:p w14:paraId="25CA06DB" w14:textId="77777777" w:rsidR="002F234C" w:rsidRPr="00B505D5" w:rsidRDefault="002F234C" w:rsidP="008A2148">
      <w:pPr>
        <w:keepNext/>
        <w:suppressAutoHyphens/>
        <w:rPr>
          <w:color w:val="000000"/>
        </w:rPr>
      </w:pPr>
      <w:r w:rsidRPr="00B505D5">
        <w:rPr>
          <w:color w:val="000000"/>
        </w:rPr>
        <w:t xml:space="preserve">Pulver: Oppbevares ved høyst 30 </w:t>
      </w:r>
      <w:r w:rsidRPr="00B505D5">
        <w:rPr>
          <w:color w:val="000000"/>
        </w:rPr>
        <w:sym w:font="Symbol" w:char="F0B0"/>
      </w:r>
      <w:r w:rsidRPr="00B505D5">
        <w:rPr>
          <w:color w:val="000000"/>
        </w:rPr>
        <w:t>C. Oppbevares i originalpakningen for å beskytte mot fuktighet.</w:t>
      </w:r>
    </w:p>
    <w:p w14:paraId="25CA06DC" w14:textId="77777777" w:rsidR="00293D9A" w:rsidRPr="00B505D5" w:rsidRDefault="00293D9A" w:rsidP="008A2148">
      <w:pPr>
        <w:keepNext/>
        <w:rPr>
          <w:color w:val="000000"/>
        </w:rPr>
      </w:pPr>
    </w:p>
    <w:p w14:paraId="25CA06DD" w14:textId="77777777" w:rsidR="002F234C" w:rsidRPr="00B505D5" w:rsidRDefault="002F234C" w:rsidP="008A2148">
      <w:pPr>
        <w:keepNext/>
        <w:rPr>
          <w:noProof/>
          <w:color w:val="000000"/>
        </w:rPr>
      </w:pPr>
      <w:r w:rsidRPr="00B505D5">
        <w:rPr>
          <w:color w:val="000000"/>
        </w:rPr>
        <w:t xml:space="preserve">Etter </w:t>
      </w:r>
      <w:r w:rsidR="00BE12AE" w:rsidRPr="00B505D5">
        <w:rPr>
          <w:color w:val="000000"/>
        </w:rPr>
        <w:t>utblanding</w:t>
      </w:r>
      <w:r w:rsidRPr="00B505D5">
        <w:rPr>
          <w:color w:val="000000"/>
        </w:rPr>
        <w:t xml:space="preserve">: </w:t>
      </w:r>
      <w:r w:rsidRPr="00B505D5">
        <w:rPr>
          <w:noProof/>
          <w:color w:val="000000"/>
        </w:rPr>
        <w:t xml:space="preserve">Oppbevares ved høyst 30 </w:t>
      </w:r>
      <w:r w:rsidRPr="00B505D5">
        <w:rPr>
          <w:color w:val="000000"/>
        </w:rPr>
        <w:t>º</w:t>
      </w:r>
      <w:r w:rsidRPr="00B505D5">
        <w:rPr>
          <w:noProof/>
          <w:color w:val="000000"/>
        </w:rPr>
        <w:t>C eller i kjøleskap</w:t>
      </w:r>
      <w:r w:rsidRPr="00B505D5">
        <w:rPr>
          <w:color w:val="000000"/>
        </w:rPr>
        <w:t xml:space="preserve"> ved 2 ºC til 8 ºC. Skal ikke fryses. Gjenværende mikstur skal kasseres 30 dager etter </w:t>
      </w:r>
      <w:r w:rsidR="00BE12AE" w:rsidRPr="00B505D5">
        <w:rPr>
          <w:color w:val="000000"/>
        </w:rPr>
        <w:t>utblanding.</w:t>
      </w:r>
      <w:r w:rsidRPr="00B505D5">
        <w:rPr>
          <w:color w:val="000000"/>
        </w:rPr>
        <w:t>.</w:t>
      </w:r>
    </w:p>
    <w:p w14:paraId="25CA06DE" w14:textId="77777777" w:rsidR="002F234C" w:rsidRPr="00B505D5" w:rsidRDefault="002F234C" w:rsidP="002F234C">
      <w:pPr>
        <w:suppressAutoHyphens/>
        <w:rPr>
          <w:color w:val="000000"/>
        </w:rPr>
      </w:pPr>
    </w:p>
    <w:p w14:paraId="25CA06DF" w14:textId="77777777" w:rsidR="002F234C" w:rsidRPr="00B505D5" w:rsidRDefault="002F234C"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E1" w14:textId="77777777" w:rsidTr="002F234C">
        <w:tc>
          <w:tcPr>
            <w:tcW w:w="9281" w:type="dxa"/>
          </w:tcPr>
          <w:p w14:paraId="25CA06E0" w14:textId="77777777" w:rsidR="002F234C" w:rsidRPr="00B505D5" w:rsidRDefault="002F234C" w:rsidP="002F234C">
            <w:pPr>
              <w:ind w:left="567" w:hanging="567"/>
              <w:rPr>
                <w:b/>
                <w:color w:val="000000"/>
              </w:rPr>
            </w:pPr>
            <w:r w:rsidRPr="00B505D5">
              <w:rPr>
                <w:b/>
                <w:color w:val="000000"/>
              </w:rPr>
              <w:t>10.</w:t>
            </w:r>
            <w:r w:rsidRPr="00B505D5">
              <w:rPr>
                <w:b/>
                <w:color w:val="000000"/>
              </w:rPr>
              <w:tab/>
              <w:t>EVENTUELLE SPESIELLE FORHOLDSREGLER VED DESTRUKSJON AV UBRUKTE LEGEMIDLER ELLER AVFALL</w:t>
            </w:r>
          </w:p>
        </w:tc>
      </w:tr>
    </w:tbl>
    <w:p w14:paraId="25CA06E2" w14:textId="77777777" w:rsidR="002F234C" w:rsidRPr="00B505D5" w:rsidRDefault="002F234C" w:rsidP="002F234C">
      <w:pPr>
        <w:suppressAutoHyphens/>
        <w:rPr>
          <w:color w:val="000000"/>
        </w:rPr>
      </w:pPr>
    </w:p>
    <w:p w14:paraId="25CA06E3" w14:textId="77777777" w:rsidR="00B40B2E" w:rsidRPr="00B505D5" w:rsidRDefault="00B40B2E"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E5" w14:textId="77777777" w:rsidTr="002F234C">
        <w:tc>
          <w:tcPr>
            <w:tcW w:w="9281" w:type="dxa"/>
          </w:tcPr>
          <w:p w14:paraId="25CA06E4" w14:textId="77777777" w:rsidR="002F234C" w:rsidRPr="00B505D5" w:rsidRDefault="002F234C" w:rsidP="002F234C">
            <w:pPr>
              <w:ind w:left="567" w:hanging="567"/>
              <w:rPr>
                <w:b/>
                <w:color w:val="000000"/>
              </w:rPr>
            </w:pPr>
            <w:r w:rsidRPr="00B505D5">
              <w:rPr>
                <w:b/>
                <w:color w:val="000000"/>
              </w:rPr>
              <w:t>11.</w:t>
            </w:r>
            <w:r w:rsidRPr="00B505D5">
              <w:rPr>
                <w:b/>
                <w:color w:val="000000"/>
              </w:rPr>
              <w:tab/>
              <w:t>NAVN PÅ INNEHAVEREN AV MARKEDSFØRINGSTILLATELSEN</w:t>
            </w:r>
            <w:r w:rsidR="003463FC" w:rsidRPr="00B505D5">
              <w:rPr>
                <w:b/>
                <w:color w:val="000000"/>
              </w:rPr>
              <w:t xml:space="preserve"> ELLER LOGOEN TIL INNEHAVEREN AV MARKEDSFØRINGSTILLATELSEN</w:t>
            </w:r>
          </w:p>
        </w:tc>
      </w:tr>
    </w:tbl>
    <w:p w14:paraId="25CA06E6" w14:textId="77777777" w:rsidR="002F234C" w:rsidRPr="00B505D5" w:rsidRDefault="002F234C" w:rsidP="002F234C">
      <w:pPr>
        <w:suppressAutoHyphens/>
        <w:rPr>
          <w:color w:val="000000"/>
        </w:rPr>
      </w:pPr>
    </w:p>
    <w:p w14:paraId="25CA06E7" w14:textId="77777777" w:rsidR="00632E2D" w:rsidRPr="00B505D5" w:rsidRDefault="00EC5A72" w:rsidP="0000056D">
      <w:pPr>
        <w:pStyle w:val="Header"/>
        <w:rPr>
          <w:color w:val="000000"/>
          <w:lang w:val="en-US"/>
        </w:rPr>
      </w:pPr>
      <w:r w:rsidRPr="00B505D5">
        <w:rPr>
          <w:color w:val="000000"/>
          <w:szCs w:val="22"/>
        </w:rPr>
        <w:t>Upjohn</w:t>
      </w:r>
    </w:p>
    <w:p w14:paraId="25CA06E8" w14:textId="77777777" w:rsidR="002F234C" w:rsidRPr="00B505D5" w:rsidRDefault="002F234C" w:rsidP="002F234C">
      <w:pPr>
        <w:suppressAutoHyphens/>
        <w:rPr>
          <w:color w:val="000000"/>
        </w:rPr>
      </w:pPr>
    </w:p>
    <w:p w14:paraId="25CA06E9" w14:textId="77777777" w:rsidR="00CE227F" w:rsidRPr="00B505D5" w:rsidRDefault="00CE227F" w:rsidP="002F234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EB" w14:textId="77777777" w:rsidTr="002F234C">
        <w:tc>
          <w:tcPr>
            <w:tcW w:w="9281" w:type="dxa"/>
          </w:tcPr>
          <w:p w14:paraId="25CA06EA" w14:textId="77777777" w:rsidR="002F234C" w:rsidRPr="00B505D5" w:rsidRDefault="002F234C" w:rsidP="002F234C">
            <w:pPr>
              <w:ind w:left="567" w:hanging="567"/>
              <w:rPr>
                <w:b/>
                <w:color w:val="000000"/>
              </w:rPr>
            </w:pPr>
            <w:r w:rsidRPr="00B505D5">
              <w:rPr>
                <w:b/>
                <w:color w:val="000000"/>
              </w:rPr>
              <w:t>12.</w:t>
            </w:r>
            <w:r w:rsidRPr="00B505D5">
              <w:rPr>
                <w:b/>
                <w:color w:val="000000"/>
              </w:rPr>
              <w:tab/>
              <w:t>MARKEDSFØRINGSTILLATELSESNUMMER (NUMRE)</w:t>
            </w:r>
          </w:p>
        </w:tc>
      </w:tr>
    </w:tbl>
    <w:p w14:paraId="25CA06EC" w14:textId="77777777" w:rsidR="002F234C" w:rsidRPr="00B505D5" w:rsidRDefault="002F234C" w:rsidP="002F234C">
      <w:pPr>
        <w:suppressAutoHyphens/>
        <w:rPr>
          <w:color w:val="000000"/>
        </w:rPr>
      </w:pPr>
    </w:p>
    <w:p w14:paraId="25CA06ED" w14:textId="77777777" w:rsidR="002F234C" w:rsidRPr="00B505D5" w:rsidRDefault="002F234C" w:rsidP="002F234C">
      <w:pPr>
        <w:suppressAutoHyphens/>
        <w:ind w:left="426" w:hanging="426"/>
        <w:rPr>
          <w:color w:val="000000"/>
        </w:rPr>
      </w:pPr>
      <w:r w:rsidRPr="00B505D5">
        <w:rPr>
          <w:color w:val="000000"/>
        </w:rPr>
        <w:t>EU/1/05/318/</w:t>
      </w:r>
      <w:r w:rsidR="005C12B2" w:rsidRPr="00B505D5">
        <w:rPr>
          <w:color w:val="000000"/>
        </w:rPr>
        <w:t>003</w:t>
      </w:r>
    </w:p>
    <w:p w14:paraId="25CA06EE" w14:textId="77777777" w:rsidR="002F234C" w:rsidRPr="00B505D5" w:rsidRDefault="002F234C" w:rsidP="002F234C">
      <w:pPr>
        <w:rPr>
          <w:color w:val="000000"/>
        </w:rPr>
      </w:pPr>
    </w:p>
    <w:p w14:paraId="25CA06EF" w14:textId="77777777" w:rsidR="002F234C" w:rsidRPr="00B505D5" w:rsidRDefault="002F234C" w:rsidP="002F234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F1" w14:textId="77777777" w:rsidTr="002F234C">
        <w:tc>
          <w:tcPr>
            <w:tcW w:w="9281" w:type="dxa"/>
          </w:tcPr>
          <w:p w14:paraId="25CA06F0" w14:textId="77777777" w:rsidR="002F234C" w:rsidRPr="00B505D5" w:rsidRDefault="002F234C" w:rsidP="002F234C">
            <w:pPr>
              <w:ind w:left="567" w:hanging="567"/>
              <w:rPr>
                <w:b/>
                <w:color w:val="000000"/>
              </w:rPr>
            </w:pPr>
            <w:r w:rsidRPr="00B505D5">
              <w:rPr>
                <w:b/>
                <w:color w:val="000000"/>
              </w:rPr>
              <w:t>13.</w:t>
            </w:r>
            <w:r w:rsidRPr="00B505D5">
              <w:rPr>
                <w:b/>
                <w:color w:val="000000"/>
              </w:rPr>
              <w:tab/>
              <w:t>PRODUKSJONSNUMMER</w:t>
            </w:r>
          </w:p>
        </w:tc>
      </w:tr>
    </w:tbl>
    <w:p w14:paraId="25CA06F2" w14:textId="77777777" w:rsidR="002F234C" w:rsidRPr="00B505D5" w:rsidRDefault="002F234C" w:rsidP="002F234C">
      <w:pPr>
        <w:rPr>
          <w:color w:val="000000"/>
        </w:rPr>
      </w:pPr>
    </w:p>
    <w:p w14:paraId="25CA06F3" w14:textId="77777777" w:rsidR="002F234C" w:rsidRPr="00B505D5" w:rsidRDefault="00767F44" w:rsidP="002F234C">
      <w:pPr>
        <w:rPr>
          <w:color w:val="000000"/>
        </w:rPr>
      </w:pPr>
      <w:r w:rsidRPr="00B505D5">
        <w:rPr>
          <w:color w:val="000000"/>
        </w:rPr>
        <w:t>Lot</w:t>
      </w:r>
    </w:p>
    <w:p w14:paraId="25CA06F4" w14:textId="77777777" w:rsidR="002F234C" w:rsidRPr="00B505D5" w:rsidRDefault="002F234C" w:rsidP="002F234C">
      <w:pPr>
        <w:rPr>
          <w:color w:val="000000"/>
        </w:rPr>
      </w:pPr>
    </w:p>
    <w:p w14:paraId="25CA06F5" w14:textId="77777777" w:rsidR="002F234C" w:rsidRPr="00B505D5" w:rsidRDefault="002F234C" w:rsidP="002F234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F7" w14:textId="77777777" w:rsidTr="002F234C">
        <w:tc>
          <w:tcPr>
            <w:tcW w:w="9281" w:type="dxa"/>
          </w:tcPr>
          <w:p w14:paraId="25CA06F6" w14:textId="77777777" w:rsidR="002F234C" w:rsidRPr="00B505D5" w:rsidRDefault="002F234C" w:rsidP="002F234C">
            <w:pPr>
              <w:ind w:left="567" w:hanging="567"/>
              <w:rPr>
                <w:b/>
                <w:color w:val="000000"/>
              </w:rPr>
            </w:pPr>
            <w:r w:rsidRPr="00B505D5">
              <w:rPr>
                <w:b/>
                <w:color w:val="000000"/>
              </w:rPr>
              <w:t>14.</w:t>
            </w:r>
            <w:r w:rsidRPr="00B505D5">
              <w:rPr>
                <w:b/>
                <w:color w:val="000000"/>
              </w:rPr>
              <w:tab/>
              <w:t>GENERELL KLASSIFIKASJON FOR UTLEVERING</w:t>
            </w:r>
          </w:p>
        </w:tc>
      </w:tr>
    </w:tbl>
    <w:p w14:paraId="25CA06F8" w14:textId="77777777" w:rsidR="002F234C" w:rsidRPr="00B505D5" w:rsidRDefault="002F234C" w:rsidP="002F234C">
      <w:pPr>
        <w:rPr>
          <w:color w:val="000000"/>
        </w:rPr>
      </w:pPr>
    </w:p>
    <w:p w14:paraId="25CA06F9" w14:textId="77777777" w:rsidR="00B40B2E" w:rsidRPr="00B505D5" w:rsidRDefault="00B40B2E" w:rsidP="002F234C">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2F234C" w:rsidRPr="00B505D5" w14:paraId="25CA06FB" w14:textId="77777777" w:rsidTr="002F234C">
        <w:tc>
          <w:tcPr>
            <w:tcW w:w="9281" w:type="dxa"/>
          </w:tcPr>
          <w:p w14:paraId="25CA06FA" w14:textId="77777777" w:rsidR="002F234C" w:rsidRPr="00B505D5" w:rsidRDefault="002F234C" w:rsidP="002F234C">
            <w:pPr>
              <w:ind w:left="567" w:hanging="567"/>
              <w:rPr>
                <w:b/>
                <w:color w:val="000000"/>
              </w:rPr>
            </w:pPr>
            <w:r w:rsidRPr="00B505D5">
              <w:rPr>
                <w:b/>
                <w:color w:val="000000"/>
              </w:rPr>
              <w:t>15.</w:t>
            </w:r>
            <w:r w:rsidRPr="00B505D5">
              <w:rPr>
                <w:b/>
                <w:color w:val="000000"/>
              </w:rPr>
              <w:tab/>
              <w:t>BRUKSANVISNING</w:t>
            </w:r>
          </w:p>
        </w:tc>
      </w:tr>
    </w:tbl>
    <w:p w14:paraId="25CA06FC" w14:textId="77777777" w:rsidR="002F234C" w:rsidRPr="00B505D5" w:rsidRDefault="002F234C" w:rsidP="002F234C">
      <w:pPr>
        <w:rPr>
          <w:b/>
          <w:color w:val="000000"/>
          <w:u w:val="single"/>
        </w:rPr>
      </w:pPr>
    </w:p>
    <w:p w14:paraId="25CA06FD" w14:textId="77777777" w:rsidR="00142094" w:rsidRPr="00B505D5" w:rsidRDefault="00142094" w:rsidP="002F234C">
      <w:pPr>
        <w:rPr>
          <w:b/>
          <w:color w:val="000000"/>
          <w:u w:val="single"/>
        </w:rPr>
      </w:pPr>
    </w:p>
    <w:p w14:paraId="25CA06FE" w14:textId="77777777" w:rsidR="002F234C" w:rsidRPr="00B505D5" w:rsidRDefault="002F234C" w:rsidP="002F234C">
      <w:pPr>
        <w:pBdr>
          <w:top w:val="single" w:sz="4" w:space="1" w:color="auto"/>
          <w:left w:val="single" w:sz="4" w:space="4" w:color="auto"/>
          <w:bottom w:val="single" w:sz="4" w:space="1" w:color="auto"/>
          <w:right w:val="single" w:sz="4" w:space="4" w:color="auto"/>
        </w:pBdr>
        <w:rPr>
          <w:b/>
          <w:color w:val="000000"/>
          <w:u w:val="single"/>
        </w:rPr>
      </w:pPr>
      <w:r w:rsidRPr="00B505D5">
        <w:rPr>
          <w:b/>
          <w:color w:val="000000"/>
        </w:rPr>
        <w:t>16.</w:t>
      </w:r>
      <w:r w:rsidRPr="00B505D5">
        <w:rPr>
          <w:b/>
          <w:color w:val="000000"/>
        </w:rPr>
        <w:tab/>
        <w:t>INFORMASJON PÅ BLINDESKRIFT</w:t>
      </w:r>
    </w:p>
    <w:p w14:paraId="25CA06FF" w14:textId="77777777" w:rsidR="00F33C29" w:rsidRPr="00B505D5" w:rsidRDefault="00F33C29" w:rsidP="00F33C29">
      <w:pPr>
        <w:rPr>
          <w:color w:val="000000"/>
        </w:rPr>
      </w:pPr>
    </w:p>
    <w:p w14:paraId="25CA0700" w14:textId="77777777" w:rsidR="00B40B2E" w:rsidRPr="00B505D5" w:rsidRDefault="00B40B2E" w:rsidP="00142094">
      <w:pPr>
        <w:rPr>
          <w:color w:val="000000"/>
          <w:szCs w:val="22"/>
          <w:lang w:val="en-GB"/>
        </w:rPr>
      </w:pPr>
    </w:p>
    <w:p w14:paraId="25CA0701" w14:textId="77777777" w:rsidR="00142094" w:rsidRPr="00B505D5" w:rsidRDefault="00142094" w:rsidP="00142094">
      <w:pPr>
        <w:pBdr>
          <w:top w:val="single" w:sz="4" w:space="1" w:color="auto"/>
          <w:left w:val="single" w:sz="4" w:space="4" w:color="auto"/>
          <w:bottom w:val="single" w:sz="4" w:space="1" w:color="auto"/>
          <w:right w:val="single" w:sz="4" w:space="4" w:color="auto"/>
        </w:pBdr>
        <w:rPr>
          <w:b/>
          <w:color w:val="000000"/>
          <w:szCs w:val="22"/>
          <w:u w:val="single"/>
        </w:rPr>
      </w:pPr>
      <w:r w:rsidRPr="00B505D5">
        <w:rPr>
          <w:b/>
          <w:color w:val="000000"/>
          <w:szCs w:val="22"/>
        </w:rPr>
        <w:t>17.</w:t>
      </w:r>
      <w:r w:rsidRPr="00B505D5">
        <w:rPr>
          <w:b/>
          <w:color w:val="000000"/>
          <w:szCs w:val="22"/>
        </w:rPr>
        <w:tab/>
        <w:t>SIKKERHETSANORDNING (UNIK IDENTITET) – TODIMENSJONAL STREKKODE</w:t>
      </w:r>
    </w:p>
    <w:p w14:paraId="25CA0702" w14:textId="77777777" w:rsidR="00142094" w:rsidRPr="00B505D5" w:rsidRDefault="00142094" w:rsidP="00142094">
      <w:pPr>
        <w:rPr>
          <w:color w:val="000000"/>
          <w:szCs w:val="22"/>
          <w:lang w:val="bg-BG"/>
        </w:rPr>
      </w:pPr>
    </w:p>
    <w:p w14:paraId="25CA0703" w14:textId="77777777" w:rsidR="00B40B2E" w:rsidRPr="00B505D5" w:rsidRDefault="00B40B2E" w:rsidP="00142094">
      <w:pPr>
        <w:rPr>
          <w:color w:val="000000"/>
          <w:szCs w:val="22"/>
        </w:rPr>
      </w:pPr>
    </w:p>
    <w:p w14:paraId="25CA0704" w14:textId="77777777" w:rsidR="00142094" w:rsidRPr="00B505D5" w:rsidRDefault="00142094" w:rsidP="00142094">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B505D5">
        <w:rPr>
          <w:b/>
          <w:color w:val="000000"/>
          <w:szCs w:val="22"/>
        </w:rPr>
        <w:t>18.</w:t>
      </w:r>
      <w:r w:rsidRPr="00B505D5">
        <w:rPr>
          <w:b/>
          <w:color w:val="000000"/>
          <w:szCs w:val="22"/>
        </w:rPr>
        <w:tab/>
        <w:t xml:space="preserve">SIKKERHETSANORDNING (UNIK IDENTITET) – I ET FORMAT LESBART FOR MENNESKER </w:t>
      </w:r>
    </w:p>
    <w:p w14:paraId="25CA0705" w14:textId="77777777" w:rsidR="00142094" w:rsidRPr="00B505D5" w:rsidRDefault="00142094" w:rsidP="00142094">
      <w:pPr>
        <w:rPr>
          <w:color w:val="000000"/>
          <w:szCs w:val="22"/>
        </w:rPr>
      </w:pPr>
    </w:p>
    <w:p w14:paraId="25CA0706" w14:textId="77777777" w:rsidR="00217400" w:rsidRPr="00B505D5" w:rsidRDefault="00217400" w:rsidP="001E77B1">
      <w:pPr>
        <w:suppressAutoHyphens/>
        <w:jc w:val="center"/>
        <w:rPr>
          <w:color w:val="000000"/>
        </w:rPr>
      </w:pPr>
      <w:r w:rsidRPr="00B505D5">
        <w:rPr>
          <w:color w:val="000000"/>
        </w:rPr>
        <w:br w:type="page"/>
      </w:r>
    </w:p>
    <w:p w14:paraId="25CA0707" w14:textId="77777777" w:rsidR="00217400" w:rsidRPr="00B505D5" w:rsidRDefault="00217400" w:rsidP="001E77B1">
      <w:pPr>
        <w:suppressAutoHyphens/>
        <w:jc w:val="center"/>
        <w:rPr>
          <w:color w:val="000000"/>
        </w:rPr>
      </w:pPr>
    </w:p>
    <w:p w14:paraId="25CA0708" w14:textId="77777777" w:rsidR="00217400" w:rsidRPr="00B505D5" w:rsidRDefault="00217400" w:rsidP="001E77B1">
      <w:pPr>
        <w:suppressAutoHyphens/>
        <w:jc w:val="center"/>
        <w:rPr>
          <w:color w:val="000000"/>
        </w:rPr>
      </w:pPr>
    </w:p>
    <w:p w14:paraId="25CA0709" w14:textId="77777777" w:rsidR="00217400" w:rsidRPr="00B505D5" w:rsidRDefault="00217400" w:rsidP="001E77B1">
      <w:pPr>
        <w:suppressAutoHyphens/>
        <w:jc w:val="center"/>
        <w:rPr>
          <w:color w:val="000000"/>
        </w:rPr>
      </w:pPr>
    </w:p>
    <w:p w14:paraId="25CA070A" w14:textId="77777777" w:rsidR="00217400" w:rsidRPr="00B505D5" w:rsidRDefault="00217400" w:rsidP="001E77B1">
      <w:pPr>
        <w:suppressAutoHyphens/>
        <w:jc w:val="center"/>
        <w:rPr>
          <w:color w:val="000000"/>
        </w:rPr>
      </w:pPr>
    </w:p>
    <w:p w14:paraId="25CA070B" w14:textId="77777777" w:rsidR="00217400" w:rsidRPr="00B505D5" w:rsidRDefault="00217400" w:rsidP="001E77B1">
      <w:pPr>
        <w:suppressAutoHyphens/>
        <w:jc w:val="center"/>
        <w:rPr>
          <w:color w:val="000000"/>
        </w:rPr>
      </w:pPr>
    </w:p>
    <w:p w14:paraId="25CA070C" w14:textId="77777777" w:rsidR="00217400" w:rsidRPr="00B505D5" w:rsidRDefault="00217400" w:rsidP="001E77B1">
      <w:pPr>
        <w:suppressAutoHyphens/>
        <w:jc w:val="center"/>
        <w:rPr>
          <w:color w:val="000000"/>
        </w:rPr>
      </w:pPr>
    </w:p>
    <w:p w14:paraId="25CA070D" w14:textId="77777777" w:rsidR="00217400" w:rsidRPr="00B505D5" w:rsidRDefault="00217400" w:rsidP="001E77B1">
      <w:pPr>
        <w:suppressAutoHyphens/>
        <w:jc w:val="center"/>
        <w:rPr>
          <w:color w:val="000000"/>
        </w:rPr>
      </w:pPr>
    </w:p>
    <w:p w14:paraId="25CA070E" w14:textId="77777777" w:rsidR="00217400" w:rsidRPr="00B505D5" w:rsidRDefault="00217400" w:rsidP="001E77B1">
      <w:pPr>
        <w:suppressAutoHyphens/>
        <w:jc w:val="center"/>
        <w:rPr>
          <w:color w:val="000000"/>
        </w:rPr>
      </w:pPr>
    </w:p>
    <w:p w14:paraId="25CA070F" w14:textId="77777777" w:rsidR="00217400" w:rsidRPr="00B505D5" w:rsidRDefault="00217400" w:rsidP="001E77B1">
      <w:pPr>
        <w:suppressAutoHyphens/>
        <w:jc w:val="center"/>
        <w:rPr>
          <w:color w:val="000000"/>
        </w:rPr>
      </w:pPr>
    </w:p>
    <w:p w14:paraId="25CA0710" w14:textId="77777777" w:rsidR="00217400" w:rsidRPr="00B505D5" w:rsidRDefault="00217400" w:rsidP="001E77B1">
      <w:pPr>
        <w:suppressAutoHyphens/>
        <w:jc w:val="center"/>
        <w:rPr>
          <w:color w:val="000000"/>
        </w:rPr>
      </w:pPr>
    </w:p>
    <w:p w14:paraId="25CA0711" w14:textId="77777777" w:rsidR="00217400" w:rsidRPr="00B505D5" w:rsidRDefault="00217400" w:rsidP="001E77B1">
      <w:pPr>
        <w:suppressAutoHyphens/>
        <w:jc w:val="center"/>
        <w:rPr>
          <w:color w:val="000000"/>
        </w:rPr>
      </w:pPr>
    </w:p>
    <w:p w14:paraId="25CA0712" w14:textId="77777777" w:rsidR="00217400" w:rsidRPr="00B505D5" w:rsidRDefault="00217400" w:rsidP="001E77B1">
      <w:pPr>
        <w:suppressAutoHyphens/>
        <w:jc w:val="center"/>
        <w:rPr>
          <w:color w:val="000000"/>
        </w:rPr>
      </w:pPr>
    </w:p>
    <w:p w14:paraId="25CA0713" w14:textId="77777777" w:rsidR="00217400" w:rsidRPr="00B505D5" w:rsidRDefault="00217400" w:rsidP="001E77B1">
      <w:pPr>
        <w:jc w:val="center"/>
        <w:rPr>
          <w:color w:val="000000"/>
        </w:rPr>
      </w:pPr>
    </w:p>
    <w:p w14:paraId="25CA0714" w14:textId="77777777" w:rsidR="00217400" w:rsidRPr="00B505D5" w:rsidRDefault="00217400" w:rsidP="001E77B1">
      <w:pPr>
        <w:suppressAutoHyphens/>
        <w:jc w:val="center"/>
        <w:rPr>
          <w:color w:val="000000"/>
        </w:rPr>
      </w:pPr>
    </w:p>
    <w:p w14:paraId="25CA0715" w14:textId="77777777" w:rsidR="00217400" w:rsidRPr="00B505D5" w:rsidRDefault="00217400" w:rsidP="001E77B1">
      <w:pPr>
        <w:suppressAutoHyphens/>
        <w:jc w:val="center"/>
        <w:rPr>
          <w:color w:val="000000"/>
        </w:rPr>
      </w:pPr>
    </w:p>
    <w:p w14:paraId="25CA0716" w14:textId="77777777" w:rsidR="00217400" w:rsidRPr="00B505D5" w:rsidRDefault="00217400" w:rsidP="001E77B1">
      <w:pPr>
        <w:suppressAutoHyphens/>
        <w:jc w:val="center"/>
        <w:rPr>
          <w:color w:val="000000"/>
        </w:rPr>
      </w:pPr>
    </w:p>
    <w:p w14:paraId="25CA0717" w14:textId="77777777" w:rsidR="00217400" w:rsidRPr="00B505D5" w:rsidRDefault="00217400" w:rsidP="001E77B1">
      <w:pPr>
        <w:suppressAutoHyphens/>
        <w:jc w:val="center"/>
        <w:rPr>
          <w:color w:val="000000"/>
        </w:rPr>
      </w:pPr>
    </w:p>
    <w:p w14:paraId="25CA0718" w14:textId="77777777" w:rsidR="00217400" w:rsidRPr="00B505D5" w:rsidRDefault="00217400" w:rsidP="001E77B1">
      <w:pPr>
        <w:suppressAutoHyphens/>
        <w:jc w:val="center"/>
        <w:rPr>
          <w:color w:val="000000"/>
        </w:rPr>
      </w:pPr>
    </w:p>
    <w:p w14:paraId="25CA0719" w14:textId="77777777" w:rsidR="00217400" w:rsidRPr="00B505D5" w:rsidRDefault="00217400" w:rsidP="001E77B1">
      <w:pPr>
        <w:suppressAutoHyphens/>
        <w:jc w:val="center"/>
        <w:rPr>
          <w:color w:val="000000"/>
        </w:rPr>
      </w:pPr>
    </w:p>
    <w:p w14:paraId="25CA071A" w14:textId="77777777" w:rsidR="00217400" w:rsidRPr="00B505D5" w:rsidRDefault="00217400" w:rsidP="001E77B1">
      <w:pPr>
        <w:suppressAutoHyphens/>
        <w:jc w:val="center"/>
        <w:rPr>
          <w:color w:val="000000"/>
        </w:rPr>
      </w:pPr>
    </w:p>
    <w:p w14:paraId="25CA071B" w14:textId="77777777" w:rsidR="00217400" w:rsidRPr="00B505D5" w:rsidRDefault="00217400" w:rsidP="001E77B1">
      <w:pPr>
        <w:suppressAutoHyphens/>
        <w:jc w:val="center"/>
        <w:rPr>
          <w:color w:val="000000"/>
        </w:rPr>
      </w:pPr>
    </w:p>
    <w:p w14:paraId="25CA071C" w14:textId="77777777" w:rsidR="00217400" w:rsidRDefault="00217400" w:rsidP="001E77B1">
      <w:pPr>
        <w:suppressAutoHyphens/>
        <w:jc w:val="center"/>
        <w:rPr>
          <w:color w:val="000000"/>
        </w:rPr>
      </w:pPr>
    </w:p>
    <w:p w14:paraId="25CA071D" w14:textId="77777777" w:rsidR="00A668CD" w:rsidRPr="00B505D5" w:rsidRDefault="00A668CD" w:rsidP="001E77B1">
      <w:pPr>
        <w:suppressAutoHyphens/>
        <w:jc w:val="center"/>
        <w:rPr>
          <w:color w:val="000000"/>
        </w:rPr>
      </w:pPr>
    </w:p>
    <w:p w14:paraId="25CA071E" w14:textId="77777777" w:rsidR="00217400" w:rsidRPr="00B505D5" w:rsidRDefault="00217400" w:rsidP="001954B6">
      <w:pPr>
        <w:pStyle w:val="Heading1"/>
        <w:jc w:val="center"/>
        <w:rPr>
          <w:lang w:val="nb-NO"/>
        </w:rPr>
      </w:pPr>
      <w:r w:rsidRPr="00B505D5">
        <w:rPr>
          <w:rFonts w:ascii="Times New Roman" w:hAnsi="Times New Roman"/>
          <w:lang w:val="nb-NO"/>
        </w:rPr>
        <w:t>B. PAKNINGSVEDLEGG</w:t>
      </w:r>
    </w:p>
    <w:p w14:paraId="25CA071F" w14:textId="77777777" w:rsidR="00DC28A8" w:rsidRPr="00B505D5" w:rsidRDefault="00217400" w:rsidP="00DC28A8">
      <w:pPr>
        <w:jc w:val="center"/>
        <w:rPr>
          <w:b/>
          <w:color w:val="000000"/>
          <w:szCs w:val="22"/>
        </w:rPr>
      </w:pPr>
      <w:r w:rsidRPr="00B505D5">
        <w:rPr>
          <w:b/>
          <w:color w:val="000000"/>
        </w:rPr>
        <w:br w:type="page"/>
      </w:r>
      <w:r w:rsidR="00DC28A8" w:rsidRPr="00B505D5">
        <w:rPr>
          <w:b/>
          <w:color w:val="000000"/>
          <w:szCs w:val="22"/>
        </w:rPr>
        <w:lastRenderedPageBreak/>
        <w:t xml:space="preserve">Pakningsvedlegg: Informasjon til </w:t>
      </w:r>
      <w:r w:rsidR="00380D33" w:rsidRPr="00B505D5">
        <w:rPr>
          <w:b/>
          <w:color w:val="000000"/>
          <w:szCs w:val="22"/>
        </w:rPr>
        <w:t>pasienten</w:t>
      </w:r>
    </w:p>
    <w:p w14:paraId="25CA0720" w14:textId="77777777" w:rsidR="00217400" w:rsidRPr="00B505D5" w:rsidRDefault="00217400" w:rsidP="00174D32">
      <w:pPr>
        <w:jc w:val="center"/>
        <w:rPr>
          <w:b/>
          <w:color w:val="000000"/>
        </w:rPr>
      </w:pPr>
    </w:p>
    <w:p w14:paraId="25CA0721" w14:textId="77777777" w:rsidR="00217400" w:rsidRPr="00B505D5" w:rsidRDefault="00681CC9" w:rsidP="00174D32">
      <w:pPr>
        <w:jc w:val="center"/>
        <w:rPr>
          <w:b/>
          <w:color w:val="000000"/>
        </w:rPr>
      </w:pPr>
      <w:r w:rsidRPr="00B505D5">
        <w:rPr>
          <w:b/>
          <w:color w:val="000000"/>
        </w:rPr>
        <w:t xml:space="preserve">Revatio </w:t>
      </w:r>
      <w:r w:rsidR="00217400" w:rsidRPr="00B505D5">
        <w:rPr>
          <w:b/>
          <w:color w:val="000000"/>
        </w:rPr>
        <w:t>20 mg filmdrasjerte tabletter</w:t>
      </w:r>
    </w:p>
    <w:p w14:paraId="25CA0722" w14:textId="77777777" w:rsidR="00217400" w:rsidRPr="00B505D5" w:rsidRDefault="002D2AA8" w:rsidP="00174D32">
      <w:pPr>
        <w:jc w:val="center"/>
        <w:rPr>
          <w:color w:val="000000"/>
        </w:rPr>
      </w:pPr>
      <w:r w:rsidRPr="00B505D5">
        <w:rPr>
          <w:color w:val="000000"/>
        </w:rPr>
        <w:t>s</w:t>
      </w:r>
      <w:r w:rsidR="00217400" w:rsidRPr="00B505D5">
        <w:rPr>
          <w:color w:val="000000"/>
        </w:rPr>
        <w:t>ildenafil</w:t>
      </w:r>
    </w:p>
    <w:p w14:paraId="25CA0723" w14:textId="77777777" w:rsidR="00217400" w:rsidRPr="00B505D5" w:rsidRDefault="00217400" w:rsidP="00174D32">
      <w:pPr>
        <w:rPr>
          <w:color w:val="000000"/>
        </w:rPr>
      </w:pPr>
    </w:p>
    <w:p w14:paraId="25CA0724" w14:textId="77777777" w:rsidR="000526ED" w:rsidRPr="00B505D5" w:rsidRDefault="00217400" w:rsidP="00174D32">
      <w:pPr>
        <w:ind w:right="-2"/>
        <w:rPr>
          <w:b/>
          <w:color w:val="000000"/>
          <w:szCs w:val="22"/>
        </w:rPr>
      </w:pPr>
      <w:r w:rsidRPr="00B505D5">
        <w:rPr>
          <w:b/>
          <w:color w:val="000000"/>
        </w:rPr>
        <w:t>Les nøye gjennom dette pakningsvedlegget før du begynner å bruke legemidlet.</w:t>
      </w:r>
      <w:r w:rsidR="005E7CCC" w:rsidRPr="00B505D5">
        <w:rPr>
          <w:b/>
          <w:color w:val="000000"/>
          <w:szCs w:val="22"/>
        </w:rPr>
        <w:t xml:space="preserve"> Det inneholder informasjon som er viktig for deg.</w:t>
      </w:r>
    </w:p>
    <w:p w14:paraId="25CA0725" w14:textId="77777777" w:rsidR="00052A5C" w:rsidRPr="00B505D5" w:rsidRDefault="00052A5C" w:rsidP="00174D32">
      <w:pPr>
        <w:ind w:right="-2"/>
        <w:rPr>
          <w:b/>
          <w:color w:val="000000"/>
        </w:rPr>
      </w:pPr>
    </w:p>
    <w:p w14:paraId="25CA0726" w14:textId="77777777" w:rsidR="00217400" w:rsidRPr="00B505D5" w:rsidRDefault="00217400" w:rsidP="00174D32">
      <w:pPr>
        <w:numPr>
          <w:ilvl w:val="0"/>
          <w:numId w:val="1"/>
        </w:numPr>
        <w:ind w:left="567" w:right="-2" w:hanging="567"/>
        <w:rPr>
          <w:color w:val="000000"/>
        </w:rPr>
      </w:pPr>
      <w:r w:rsidRPr="00B505D5">
        <w:rPr>
          <w:color w:val="000000"/>
        </w:rPr>
        <w:t>Ta vare på dette pakningsvedlegget. Du kan få behov for å lese det igjen.</w:t>
      </w:r>
    </w:p>
    <w:p w14:paraId="25CA0727" w14:textId="77777777" w:rsidR="00217400" w:rsidRPr="00B505D5" w:rsidRDefault="00A74021" w:rsidP="00174D32">
      <w:pPr>
        <w:numPr>
          <w:ilvl w:val="0"/>
          <w:numId w:val="1"/>
        </w:numPr>
        <w:ind w:left="567" w:right="-2" w:hanging="567"/>
        <w:rPr>
          <w:color w:val="000000"/>
        </w:rPr>
      </w:pPr>
      <w:r w:rsidRPr="00B505D5">
        <w:rPr>
          <w:color w:val="000000"/>
        </w:rPr>
        <w:t>Spør</w:t>
      </w:r>
      <w:r w:rsidR="00217400" w:rsidRPr="00B505D5">
        <w:rPr>
          <w:color w:val="000000"/>
        </w:rPr>
        <w:t xml:space="preserve"> lege eller apotek</w:t>
      </w:r>
      <w:r w:rsidRPr="00B505D5">
        <w:rPr>
          <w:color w:val="000000"/>
        </w:rPr>
        <w:t xml:space="preserve"> hvis du har flere spørsmål eller trenger mer informasjon</w:t>
      </w:r>
      <w:r w:rsidR="00217400" w:rsidRPr="00B505D5">
        <w:rPr>
          <w:color w:val="000000"/>
        </w:rPr>
        <w:t>.</w:t>
      </w:r>
    </w:p>
    <w:p w14:paraId="25CA0728" w14:textId="77777777" w:rsidR="00217400" w:rsidRPr="00B505D5" w:rsidRDefault="00217400" w:rsidP="00174D32">
      <w:pPr>
        <w:numPr>
          <w:ilvl w:val="0"/>
          <w:numId w:val="1"/>
        </w:numPr>
        <w:ind w:left="567" w:right="-2" w:hanging="567"/>
        <w:rPr>
          <w:color w:val="000000"/>
        </w:rPr>
      </w:pPr>
      <w:r w:rsidRPr="00B505D5">
        <w:rPr>
          <w:color w:val="000000"/>
        </w:rPr>
        <w:t>Dette legemidlet er skrevet ut</w:t>
      </w:r>
      <w:r w:rsidR="0054439D" w:rsidRPr="00B505D5">
        <w:rPr>
          <w:color w:val="000000"/>
        </w:rPr>
        <w:t xml:space="preserve"> kun</w:t>
      </w:r>
      <w:r w:rsidRPr="00B505D5">
        <w:rPr>
          <w:color w:val="000000"/>
        </w:rPr>
        <w:t xml:space="preserve"> til deg. Ikke gi det videre til andre. Det kan skade dem, selv om de har symptomer </w:t>
      </w:r>
      <w:r w:rsidR="0054439D" w:rsidRPr="00B505D5">
        <w:rPr>
          <w:color w:val="000000"/>
        </w:rPr>
        <w:t xml:space="preserve">på sykdom </w:t>
      </w:r>
      <w:r w:rsidRPr="00B505D5">
        <w:rPr>
          <w:color w:val="000000"/>
        </w:rPr>
        <w:t>som ligner dine.</w:t>
      </w:r>
    </w:p>
    <w:p w14:paraId="25CA0729" w14:textId="77777777" w:rsidR="00217400" w:rsidRPr="00B505D5" w:rsidRDefault="00217400" w:rsidP="00174D32">
      <w:pPr>
        <w:numPr>
          <w:ilvl w:val="0"/>
          <w:numId w:val="1"/>
        </w:numPr>
        <w:ind w:left="567" w:right="-2" w:hanging="567"/>
        <w:rPr>
          <w:color w:val="000000"/>
        </w:rPr>
      </w:pPr>
      <w:r w:rsidRPr="00B505D5">
        <w:rPr>
          <w:color w:val="000000"/>
        </w:rPr>
        <w:t xml:space="preserve">Kontakt lege eller apotek dersom </w:t>
      </w:r>
      <w:r w:rsidR="005E7CCC" w:rsidRPr="00B505D5">
        <w:rPr>
          <w:color w:val="000000"/>
        </w:rPr>
        <w:t xml:space="preserve">du opplever </w:t>
      </w:r>
      <w:r w:rsidRPr="00B505D5">
        <w:rPr>
          <w:color w:val="000000"/>
        </w:rPr>
        <w:t>bivirkninge</w:t>
      </w:r>
      <w:r w:rsidR="005E7CCC" w:rsidRPr="00B505D5">
        <w:rPr>
          <w:color w:val="000000"/>
        </w:rPr>
        <w:t>r, inkludert mulige</w:t>
      </w:r>
      <w:r w:rsidRPr="00B505D5">
        <w:rPr>
          <w:color w:val="000000"/>
        </w:rPr>
        <w:t xml:space="preserve"> bivirkninger som ikke er nevnt i dette pakningsvedlegget.</w:t>
      </w:r>
      <w:r w:rsidR="008456A9" w:rsidRPr="00B505D5">
        <w:rPr>
          <w:color w:val="000000"/>
        </w:rPr>
        <w:t xml:space="preserve"> </w:t>
      </w:r>
      <w:r w:rsidR="008456A9" w:rsidRPr="00B505D5">
        <w:rPr>
          <w:color w:val="000000"/>
          <w:szCs w:val="22"/>
        </w:rPr>
        <w:t>Se avsnitt 4</w:t>
      </w:r>
      <w:r w:rsidR="00255877" w:rsidRPr="00B505D5">
        <w:rPr>
          <w:color w:val="000000"/>
          <w:szCs w:val="22"/>
        </w:rPr>
        <w:t>.</w:t>
      </w:r>
    </w:p>
    <w:p w14:paraId="25CA072A" w14:textId="77777777" w:rsidR="00217400" w:rsidRPr="00B505D5" w:rsidRDefault="00217400" w:rsidP="00174D32">
      <w:pPr>
        <w:ind w:right="-2"/>
        <w:rPr>
          <w:color w:val="000000"/>
        </w:rPr>
      </w:pPr>
    </w:p>
    <w:p w14:paraId="25CA072B" w14:textId="77777777" w:rsidR="000526ED" w:rsidRPr="00B505D5" w:rsidRDefault="00217400" w:rsidP="00174D32">
      <w:pPr>
        <w:ind w:right="-2"/>
        <w:rPr>
          <w:b/>
          <w:color w:val="000000"/>
        </w:rPr>
      </w:pPr>
      <w:r w:rsidRPr="00B505D5">
        <w:rPr>
          <w:b/>
          <w:color w:val="000000"/>
        </w:rPr>
        <w:t>I dette pakningsvedlegget finner du informasjon om</w:t>
      </w:r>
    </w:p>
    <w:p w14:paraId="25CA072C" w14:textId="77777777" w:rsidR="00052A5C" w:rsidRPr="00B505D5" w:rsidRDefault="00052A5C" w:rsidP="00174D32">
      <w:pPr>
        <w:ind w:right="-2"/>
        <w:rPr>
          <w:b/>
          <w:color w:val="000000"/>
        </w:rPr>
      </w:pPr>
    </w:p>
    <w:p w14:paraId="25CA072D" w14:textId="77777777" w:rsidR="00217400" w:rsidRPr="00B505D5" w:rsidRDefault="00217400" w:rsidP="00174D32">
      <w:pPr>
        <w:ind w:left="567" w:right="-29" w:hanging="567"/>
        <w:rPr>
          <w:color w:val="000000"/>
        </w:rPr>
      </w:pPr>
      <w:r w:rsidRPr="00B505D5">
        <w:rPr>
          <w:color w:val="000000"/>
        </w:rPr>
        <w:t>1.</w:t>
      </w:r>
      <w:r w:rsidRPr="00B505D5">
        <w:rPr>
          <w:color w:val="000000"/>
        </w:rPr>
        <w:tab/>
        <w:t>Hva Revatio er, og hva det brukes mot</w:t>
      </w:r>
    </w:p>
    <w:p w14:paraId="25CA072E" w14:textId="77777777" w:rsidR="00217400" w:rsidRPr="00B505D5" w:rsidRDefault="00217400" w:rsidP="00174D32">
      <w:pPr>
        <w:ind w:left="567" w:right="-29" w:hanging="567"/>
        <w:rPr>
          <w:color w:val="000000"/>
        </w:rPr>
      </w:pPr>
      <w:r w:rsidRPr="00B505D5">
        <w:rPr>
          <w:color w:val="000000"/>
        </w:rPr>
        <w:t>2.</w:t>
      </w:r>
      <w:r w:rsidRPr="00B505D5">
        <w:rPr>
          <w:color w:val="000000"/>
        </w:rPr>
        <w:tab/>
        <w:t xml:space="preserve">Hva du må </w:t>
      </w:r>
      <w:r w:rsidR="005E7CCC" w:rsidRPr="00B505D5">
        <w:rPr>
          <w:color w:val="000000"/>
        </w:rPr>
        <w:t>vite</w:t>
      </w:r>
      <w:r w:rsidRPr="00B505D5">
        <w:rPr>
          <w:color w:val="000000"/>
        </w:rPr>
        <w:t xml:space="preserve"> før du bruker Revatio</w:t>
      </w:r>
    </w:p>
    <w:p w14:paraId="25CA072F" w14:textId="77777777" w:rsidR="00217400" w:rsidRPr="00B505D5" w:rsidRDefault="00217400" w:rsidP="00174D32">
      <w:pPr>
        <w:ind w:left="567" w:right="-29" w:hanging="567"/>
        <w:rPr>
          <w:color w:val="000000"/>
        </w:rPr>
      </w:pPr>
      <w:r w:rsidRPr="00B505D5">
        <w:rPr>
          <w:color w:val="000000"/>
        </w:rPr>
        <w:t>3.</w:t>
      </w:r>
      <w:r w:rsidRPr="00B505D5">
        <w:rPr>
          <w:color w:val="000000"/>
        </w:rPr>
        <w:tab/>
        <w:t>Hvordan du bruker Revatio</w:t>
      </w:r>
    </w:p>
    <w:p w14:paraId="25CA0730" w14:textId="77777777" w:rsidR="00217400" w:rsidRPr="00B505D5" w:rsidRDefault="00217400" w:rsidP="00174D32">
      <w:pPr>
        <w:ind w:left="567" w:right="-29" w:hanging="567"/>
        <w:rPr>
          <w:color w:val="000000"/>
        </w:rPr>
      </w:pPr>
      <w:r w:rsidRPr="00B505D5">
        <w:rPr>
          <w:color w:val="000000"/>
        </w:rPr>
        <w:t>4.</w:t>
      </w:r>
      <w:r w:rsidRPr="00B505D5">
        <w:rPr>
          <w:color w:val="000000"/>
        </w:rPr>
        <w:tab/>
        <w:t>Mulige bivirkninger</w:t>
      </w:r>
    </w:p>
    <w:p w14:paraId="25CA0731" w14:textId="77777777" w:rsidR="00217400" w:rsidRPr="00B505D5" w:rsidRDefault="00217400" w:rsidP="00174D32">
      <w:pPr>
        <w:ind w:left="567" w:right="-29" w:hanging="567"/>
        <w:rPr>
          <w:color w:val="000000"/>
        </w:rPr>
      </w:pPr>
      <w:r w:rsidRPr="00B505D5">
        <w:rPr>
          <w:color w:val="000000"/>
        </w:rPr>
        <w:t>5.</w:t>
      </w:r>
      <w:r w:rsidRPr="00B505D5">
        <w:rPr>
          <w:color w:val="000000"/>
        </w:rPr>
        <w:tab/>
        <w:t>Hvordan du oppbevarer Revatio</w:t>
      </w:r>
    </w:p>
    <w:p w14:paraId="25CA0732" w14:textId="77777777" w:rsidR="00217400" w:rsidRPr="00B505D5" w:rsidRDefault="00217400" w:rsidP="00174D32">
      <w:pPr>
        <w:ind w:left="567" w:right="-29" w:hanging="567"/>
        <w:rPr>
          <w:color w:val="000000"/>
        </w:rPr>
      </w:pPr>
      <w:r w:rsidRPr="00B505D5">
        <w:rPr>
          <w:color w:val="000000"/>
        </w:rPr>
        <w:t>6.</w:t>
      </w:r>
      <w:r w:rsidRPr="00B505D5">
        <w:rPr>
          <w:color w:val="000000"/>
        </w:rPr>
        <w:tab/>
      </w:r>
      <w:r w:rsidR="005E7CCC" w:rsidRPr="00B505D5">
        <w:rPr>
          <w:color w:val="000000"/>
        </w:rPr>
        <w:t>I</w:t>
      </w:r>
      <w:r w:rsidR="005E7CCC" w:rsidRPr="00B505D5">
        <w:rPr>
          <w:color w:val="000000"/>
          <w:szCs w:val="22"/>
        </w:rPr>
        <w:t xml:space="preserve">nnholdet i pakningen </w:t>
      </w:r>
      <w:r w:rsidR="002E2DEB" w:rsidRPr="00B505D5">
        <w:rPr>
          <w:color w:val="000000"/>
          <w:szCs w:val="22"/>
        </w:rPr>
        <w:t>og</w:t>
      </w:r>
      <w:r w:rsidR="005E7CCC" w:rsidRPr="00B505D5">
        <w:rPr>
          <w:color w:val="000000"/>
          <w:szCs w:val="22"/>
        </w:rPr>
        <w:t xml:space="preserve"> </w:t>
      </w:r>
      <w:r w:rsidR="005E7CCC" w:rsidRPr="00B505D5">
        <w:rPr>
          <w:color w:val="000000"/>
        </w:rPr>
        <w:t>y</w:t>
      </w:r>
      <w:r w:rsidRPr="00B505D5">
        <w:rPr>
          <w:color w:val="000000"/>
        </w:rPr>
        <w:t>tterligere informasjon</w:t>
      </w:r>
    </w:p>
    <w:p w14:paraId="25CA0733" w14:textId="77777777" w:rsidR="00217400" w:rsidRPr="00B505D5" w:rsidRDefault="00217400" w:rsidP="00174D32">
      <w:pPr>
        <w:suppressAutoHyphens/>
        <w:rPr>
          <w:color w:val="000000"/>
        </w:rPr>
      </w:pPr>
    </w:p>
    <w:p w14:paraId="25CA0734" w14:textId="77777777" w:rsidR="00217400" w:rsidRPr="00B505D5" w:rsidRDefault="00217400" w:rsidP="00174D32">
      <w:pPr>
        <w:suppressAutoHyphens/>
        <w:rPr>
          <w:color w:val="000000"/>
        </w:rPr>
      </w:pPr>
    </w:p>
    <w:p w14:paraId="25CA0735" w14:textId="77777777" w:rsidR="00217400" w:rsidRPr="00B505D5" w:rsidRDefault="00217400" w:rsidP="00174D32">
      <w:pPr>
        <w:suppressAutoHyphens/>
        <w:ind w:left="567" w:hanging="567"/>
        <w:rPr>
          <w:color w:val="000000"/>
        </w:rPr>
      </w:pPr>
      <w:r w:rsidRPr="00B505D5">
        <w:rPr>
          <w:b/>
          <w:color w:val="000000"/>
        </w:rPr>
        <w:t>1.</w:t>
      </w:r>
      <w:r w:rsidRPr="00B505D5">
        <w:rPr>
          <w:b/>
          <w:color w:val="000000"/>
        </w:rPr>
        <w:tab/>
      </w:r>
      <w:r w:rsidR="005E7CCC" w:rsidRPr="00B505D5">
        <w:rPr>
          <w:b/>
          <w:color w:val="000000"/>
        </w:rPr>
        <w:t>Hva Revatio er og hva det brukes mot</w:t>
      </w:r>
    </w:p>
    <w:p w14:paraId="25CA0736" w14:textId="77777777" w:rsidR="00217400" w:rsidRPr="00B505D5" w:rsidRDefault="00217400" w:rsidP="00174D32">
      <w:pPr>
        <w:rPr>
          <w:color w:val="000000"/>
        </w:rPr>
      </w:pPr>
    </w:p>
    <w:p w14:paraId="25CA0737" w14:textId="77777777" w:rsidR="00217400" w:rsidRPr="00B505D5" w:rsidRDefault="00217400" w:rsidP="00174D32">
      <w:pPr>
        <w:rPr>
          <w:color w:val="000000"/>
        </w:rPr>
      </w:pPr>
      <w:r w:rsidRPr="00B505D5">
        <w:rPr>
          <w:color w:val="000000"/>
        </w:rPr>
        <w:t xml:space="preserve">Revatio </w:t>
      </w:r>
      <w:r w:rsidR="00A12EA5" w:rsidRPr="00B505D5">
        <w:rPr>
          <w:color w:val="000000"/>
        </w:rPr>
        <w:t xml:space="preserve">inneholder </w:t>
      </w:r>
      <w:r w:rsidR="00FD7B40" w:rsidRPr="00B505D5">
        <w:rPr>
          <w:color w:val="000000"/>
        </w:rPr>
        <w:t xml:space="preserve">virkestoffet </w:t>
      </w:r>
      <w:r w:rsidR="00A12EA5" w:rsidRPr="00B505D5">
        <w:rPr>
          <w:color w:val="000000"/>
        </w:rPr>
        <w:t xml:space="preserve">sildenafil som </w:t>
      </w:r>
      <w:r w:rsidRPr="00B505D5">
        <w:rPr>
          <w:color w:val="000000"/>
        </w:rPr>
        <w:t>tilhører en gruppe legemidler som kalles fosfodiesterase type 5</w:t>
      </w:r>
      <w:r w:rsidR="009D2F34" w:rsidRPr="00B505D5">
        <w:rPr>
          <w:color w:val="000000"/>
        </w:rPr>
        <w:t> </w:t>
      </w:r>
      <w:r w:rsidR="00A12EA5" w:rsidRPr="00B505D5">
        <w:rPr>
          <w:color w:val="000000"/>
        </w:rPr>
        <w:t>(</w:t>
      </w:r>
      <w:r w:rsidR="00912DD7" w:rsidRPr="00B505D5">
        <w:rPr>
          <w:color w:val="000000"/>
        </w:rPr>
        <w:t>P</w:t>
      </w:r>
      <w:r w:rsidR="00A12EA5" w:rsidRPr="00B505D5">
        <w:rPr>
          <w:color w:val="000000"/>
        </w:rPr>
        <w:t>DE5)</w:t>
      </w:r>
      <w:r w:rsidR="009D2F34" w:rsidRPr="00B505D5">
        <w:rPr>
          <w:color w:val="000000"/>
        </w:rPr>
        <w:noBreakHyphen/>
      </w:r>
      <w:r w:rsidRPr="00B505D5">
        <w:rPr>
          <w:color w:val="000000"/>
        </w:rPr>
        <w:t>hemmere.</w:t>
      </w:r>
    </w:p>
    <w:p w14:paraId="25CA0738" w14:textId="77777777" w:rsidR="00217400" w:rsidRPr="00B505D5" w:rsidRDefault="00217400" w:rsidP="00174D32">
      <w:pPr>
        <w:rPr>
          <w:color w:val="000000"/>
        </w:rPr>
      </w:pPr>
      <w:r w:rsidRPr="00B505D5">
        <w:rPr>
          <w:color w:val="000000"/>
        </w:rPr>
        <w:t xml:space="preserve">Revatio senker blodtrykket </w:t>
      </w:r>
      <w:r w:rsidR="00266BC6" w:rsidRPr="00B505D5">
        <w:rPr>
          <w:color w:val="000000"/>
        </w:rPr>
        <w:t xml:space="preserve">i lungene </w:t>
      </w:r>
      <w:r w:rsidRPr="00B505D5">
        <w:rPr>
          <w:color w:val="000000"/>
        </w:rPr>
        <w:t>ved å utvide blodårene i lungene.</w:t>
      </w:r>
    </w:p>
    <w:p w14:paraId="25CA0739" w14:textId="77777777" w:rsidR="00217400" w:rsidRPr="00B505D5" w:rsidRDefault="00217400" w:rsidP="00174D32">
      <w:pPr>
        <w:rPr>
          <w:color w:val="000000"/>
        </w:rPr>
      </w:pPr>
      <w:r w:rsidRPr="00B505D5">
        <w:rPr>
          <w:color w:val="000000"/>
        </w:rPr>
        <w:t xml:space="preserve">Revatio brukes til å behandle </w:t>
      </w:r>
      <w:r w:rsidR="009F60F6" w:rsidRPr="00B505D5">
        <w:rPr>
          <w:color w:val="000000"/>
        </w:rPr>
        <w:t xml:space="preserve">voksne og barn og ungdom fra 1 til 17 år med </w:t>
      </w:r>
      <w:r w:rsidR="00266BC6" w:rsidRPr="00B505D5">
        <w:rPr>
          <w:color w:val="000000"/>
        </w:rPr>
        <w:t>høyt blodtrykk i blodårene i lungene (</w:t>
      </w:r>
      <w:r w:rsidRPr="00B505D5">
        <w:rPr>
          <w:color w:val="000000"/>
        </w:rPr>
        <w:t>pulmonal arteriell hypertensjon</w:t>
      </w:r>
      <w:r w:rsidR="00266BC6" w:rsidRPr="00B505D5">
        <w:rPr>
          <w:color w:val="000000"/>
        </w:rPr>
        <w:t>)</w:t>
      </w:r>
      <w:r w:rsidRPr="00B505D5">
        <w:rPr>
          <w:color w:val="000000"/>
        </w:rPr>
        <w:t xml:space="preserve">. </w:t>
      </w:r>
    </w:p>
    <w:p w14:paraId="25CA073A" w14:textId="77777777" w:rsidR="00217400" w:rsidRPr="00B505D5" w:rsidRDefault="00217400" w:rsidP="00174D32">
      <w:pPr>
        <w:rPr>
          <w:color w:val="000000"/>
        </w:rPr>
      </w:pPr>
    </w:p>
    <w:p w14:paraId="25CA073B" w14:textId="77777777" w:rsidR="00217400" w:rsidRPr="00B505D5" w:rsidRDefault="00217400" w:rsidP="00174D32">
      <w:pPr>
        <w:suppressAutoHyphens/>
        <w:rPr>
          <w:color w:val="000000"/>
        </w:rPr>
      </w:pPr>
    </w:p>
    <w:p w14:paraId="25CA073C" w14:textId="77777777" w:rsidR="00217400" w:rsidRPr="00B505D5" w:rsidRDefault="00217400" w:rsidP="00174D32">
      <w:pPr>
        <w:suppressAutoHyphens/>
        <w:ind w:left="567" w:hanging="567"/>
        <w:rPr>
          <w:color w:val="000000"/>
        </w:rPr>
      </w:pPr>
      <w:r w:rsidRPr="00B505D5">
        <w:rPr>
          <w:b/>
          <w:color w:val="000000"/>
        </w:rPr>
        <w:t>2.</w:t>
      </w:r>
      <w:r w:rsidRPr="00B505D5">
        <w:rPr>
          <w:b/>
          <w:color w:val="000000"/>
        </w:rPr>
        <w:tab/>
      </w:r>
      <w:r w:rsidR="005E7CCC" w:rsidRPr="00B505D5">
        <w:rPr>
          <w:b/>
          <w:color w:val="000000"/>
        </w:rPr>
        <w:t>Hva du må vite før du bruker Revatio</w:t>
      </w:r>
    </w:p>
    <w:p w14:paraId="25CA073D" w14:textId="77777777" w:rsidR="00217400" w:rsidRPr="00B505D5" w:rsidRDefault="00217400" w:rsidP="00174D32">
      <w:pPr>
        <w:rPr>
          <w:color w:val="000000"/>
        </w:rPr>
      </w:pPr>
    </w:p>
    <w:p w14:paraId="25CA073E" w14:textId="77777777" w:rsidR="008447A1" w:rsidRPr="00B505D5" w:rsidRDefault="00217400" w:rsidP="00174D32">
      <w:pPr>
        <w:suppressAutoHyphens/>
        <w:ind w:left="426" w:hanging="426"/>
        <w:rPr>
          <w:b/>
          <w:bCs/>
          <w:color w:val="000000"/>
        </w:rPr>
      </w:pPr>
      <w:r w:rsidRPr="00B505D5">
        <w:rPr>
          <w:b/>
          <w:color w:val="000000"/>
        </w:rPr>
        <w:t xml:space="preserve">Bruk ikke </w:t>
      </w:r>
      <w:r w:rsidRPr="00B505D5">
        <w:rPr>
          <w:b/>
          <w:bCs/>
          <w:color w:val="000000"/>
        </w:rPr>
        <w:t>Revatio</w:t>
      </w:r>
    </w:p>
    <w:p w14:paraId="25CA073F" w14:textId="77777777" w:rsidR="003C4853" w:rsidRPr="00B505D5" w:rsidRDefault="003C4853" w:rsidP="00174D32">
      <w:pPr>
        <w:suppressAutoHyphens/>
        <w:ind w:left="426" w:hanging="426"/>
        <w:rPr>
          <w:b/>
          <w:bCs/>
          <w:color w:val="000000"/>
        </w:rPr>
      </w:pPr>
    </w:p>
    <w:p w14:paraId="25CA0740" w14:textId="77777777" w:rsidR="00217400" w:rsidRPr="00B505D5" w:rsidRDefault="00927302" w:rsidP="006E3EBA">
      <w:pPr>
        <w:numPr>
          <w:ilvl w:val="0"/>
          <w:numId w:val="30"/>
        </w:numPr>
        <w:suppressAutoHyphens/>
        <w:rPr>
          <w:color w:val="000000"/>
        </w:rPr>
      </w:pPr>
      <w:r w:rsidRPr="00B505D5">
        <w:rPr>
          <w:color w:val="000000"/>
        </w:rPr>
        <w:t>dersom</w:t>
      </w:r>
      <w:r w:rsidR="00217400" w:rsidRPr="00B505D5">
        <w:rPr>
          <w:color w:val="000000"/>
        </w:rPr>
        <w:t xml:space="preserve"> du er </w:t>
      </w:r>
      <w:r w:rsidR="00F51BB2" w:rsidRPr="00B505D5">
        <w:rPr>
          <w:color w:val="000000"/>
        </w:rPr>
        <w:t>allergisk</w:t>
      </w:r>
      <w:r w:rsidR="00217400" w:rsidRPr="00B505D5">
        <w:rPr>
          <w:color w:val="000000"/>
        </w:rPr>
        <w:t xml:space="preserve"> overfor sildenafil eller </w:t>
      </w:r>
      <w:r w:rsidR="0037029B" w:rsidRPr="00B505D5">
        <w:rPr>
          <w:color w:val="000000"/>
        </w:rPr>
        <w:t>noen</w:t>
      </w:r>
      <w:r w:rsidR="00217400" w:rsidRPr="00B505D5">
        <w:rPr>
          <w:color w:val="000000"/>
        </w:rPr>
        <w:t xml:space="preserve"> av de an</w:t>
      </w:r>
      <w:r w:rsidR="007827F1" w:rsidRPr="00B505D5">
        <w:rPr>
          <w:color w:val="000000"/>
        </w:rPr>
        <w:t xml:space="preserve">dre innholdsstoffene i </w:t>
      </w:r>
      <w:r w:rsidRPr="00B505D5">
        <w:rPr>
          <w:color w:val="000000"/>
          <w:szCs w:val="22"/>
        </w:rPr>
        <w:t>dette legemidlet (listet opp i avsnitt 6)</w:t>
      </w:r>
      <w:r w:rsidR="007827F1" w:rsidRPr="00B505D5">
        <w:rPr>
          <w:color w:val="000000"/>
        </w:rPr>
        <w:t>.</w:t>
      </w:r>
    </w:p>
    <w:p w14:paraId="25CA0741" w14:textId="77777777" w:rsidR="002C6699" w:rsidRPr="00B505D5" w:rsidRDefault="002C6699" w:rsidP="002C6699">
      <w:pPr>
        <w:suppressAutoHyphens/>
        <w:ind w:left="567"/>
        <w:rPr>
          <w:color w:val="000000"/>
        </w:rPr>
      </w:pPr>
    </w:p>
    <w:p w14:paraId="25CA0742" w14:textId="77777777" w:rsidR="00217400" w:rsidRPr="00B505D5" w:rsidRDefault="00217400" w:rsidP="006E3EBA">
      <w:pPr>
        <w:numPr>
          <w:ilvl w:val="0"/>
          <w:numId w:val="30"/>
        </w:numPr>
        <w:suppressAutoHyphens/>
        <w:rPr>
          <w:i/>
          <w:color w:val="000000"/>
        </w:rPr>
      </w:pPr>
      <w:r w:rsidRPr="00B505D5">
        <w:rPr>
          <w:color w:val="000000"/>
        </w:rPr>
        <w:t xml:space="preserve">hvis du tar legemidler som inneholder nitrater eller nitrogenoksiddonorer som amylnitritt (”poppers”). Disse legemidlene gis ofte for lindring av </w:t>
      </w:r>
      <w:r w:rsidR="00266BC6" w:rsidRPr="00B505D5">
        <w:rPr>
          <w:color w:val="000000"/>
        </w:rPr>
        <w:t>brystsmerter (eller ”</w:t>
      </w:r>
      <w:r w:rsidRPr="00B505D5">
        <w:rPr>
          <w:color w:val="000000"/>
        </w:rPr>
        <w:t>angina pectoris</w:t>
      </w:r>
      <w:r w:rsidR="00266BC6" w:rsidRPr="00B505D5">
        <w:rPr>
          <w:color w:val="000000"/>
        </w:rPr>
        <w:t>”)</w:t>
      </w:r>
      <w:r w:rsidRPr="00B505D5">
        <w:rPr>
          <w:color w:val="000000"/>
        </w:rPr>
        <w:t xml:space="preserve">. Revatio kan forårsake en alvorlig økt effekt av disse legemidlene. </w:t>
      </w:r>
      <w:r w:rsidR="003E55A5" w:rsidRPr="00B505D5">
        <w:rPr>
          <w:color w:val="000000"/>
        </w:rPr>
        <w:t>Informer</w:t>
      </w:r>
      <w:r w:rsidRPr="00B505D5">
        <w:rPr>
          <w:color w:val="000000"/>
        </w:rPr>
        <w:t xml:space="preserve"> legen </w:t>
      </w:r>
      <w:r w:rsidR="003E55A5" w:rsidRPr="00B505D5">
        <w:rPr>
          <w:color w:val="000000"/>
        </w:rPr>
        <w:t xml:space="preserve">din </w:t>
      </w:r>
      <w:r w:rsidRPr="00B505D5">
        <w:rPr>
          <w:color w:val="000000"/>
        </w:rPr>
        <w:t>om du bruker noen av disse legemidlene. Hvis du ikke er sikker</w:t>
      </w:r>
      <w:r w:rsidR="007827F1" w:rsidRPr="00B505D5">
        <w:rPr>
          <w:color w:val="000000"/>
        </w:rPr>
        <w:t>, spør legen eller på apoteket.</w:t>
      </w:r>
    </w:p>
    <w:p w14:paraId="25CA0743" w14:textId="77777777" w:rsidR="002C6699" w:rsidRPr="00B505D5" w:rsidRDefault="002C6699" w:rsidP="002C6699">
      <w:pPr>
        <w:suppressAutoHyphens/>
        <w:ind w:left="567"/>
        <w:rPr>
          <w:i/>
          <w:color w:val="000000"/>
        </w:rPr>
      </w:pPr>
    </w:p>
    <w:p w14:paraId="25CA0744" w14:textId="77777777" w:rsidR="00C666EE" w:rsidRPr="00B505D5" w:rsidRDefault="00C666EE" w:rsidP="00C666EE">
      <w:pPr>
        <w:numPr>
          <w:ilvl w:val="0"/>
          <w:numId w:val="30"/>
        </w:numPr>
        <w:rPr>
          <w:color w:val="000000"/>
        </w:rPr>
      </w:pPr>
      <w:r w:rsidRPr="00B505D5">
        <w:rPr>
          <w:color w:val="000000"/>
        </w:rPr>
        <w:t>dersom du tar riociguat. Dette legemidlet brukes til behandling av pulmonal arteriell hypertensjon (høyt blodtrykk i lungene) og kronisk tromboembolisk pulmonal hypertensjon (høyt blodtrykk i lungene etter blodpropp). PDE5-hemmere som Revatio er vist å øke den blodtrykkssenkende effekten av dette legemidlet. Snakk med legen din dersom du tar riociguat eller føler deg usikker.</w:t>
      </w:r>
    </w:p>
    <w:p w14:paraId="25CA0745" w14:textId="77777777" w:rsidR="00217400" w:rsidRPr="00B505D5" w:rsidRDefault="00E80785" w:rsidP="006E3EBA">
      <w:pPr>
        <w:numPr>
          <w:ilvl w:val="0"/>
          <w:numId w:val="30"/>
        </w:numPr>
        <w:suppressAutoHyphens/>
        <w:rPr>
          <w:i/>
          <w:color w:val="000000"/>
        </w:rPr>
      </w:pPr>
      <w:r w:rsidRPr="00B505D5">
        <w:rPr>
          <w:iCs/>
          <w:color w:val="000000"/>
        </w:rPr>
        <w:t>d</w:t>
      </w:r>
      <w:r w:rsidR="00217400" w:rsidRPr="00B505D5">
        <w:rPr>
          <w:iCs/>
          <w:color w:val="000000"/>
        </w:rPr>
        <w:t xml:space="preserve">ersom du nylig har hatt slag, hjerteinfarkt eller dersom du har en alvorlig leversykdom eller </w:t>
      </w:r>
      <w:r w:rsidR="00681CC9" w:rsidRPr="00B505D5">
        <w:rPr>
          <w:iCs/>
          <w:color w:val="000000"/>
        </w:rPr>
        <w:t xml:space="preserve">svært </w:t>
      </w:r>
      <w:r w:rsidR="00217400" w:rsidRPr="00B505D5">
        <w:rPr>
          <w:iCs/>
          <w:color w:val="000000"/>
        </w:rPr>
        <w:t xml:space="preserve">lavt blodtrykk </w:t>
      </w:r>
      <w:r w:rsidR="007827F1" w:rsidRPr="00B505D5">
        <w:rPr>
          <w:iCs/>
          <w:color w:val="000000"/>
        </w:rPr>
        <w:t>(&lt;90/50 mmHg).</w:t>
      </w:r>
    </w:p>
    <w:p w14:paraId="25CA0746" w14:textId="77777777" w:rsidR="002C6699" w:rsidRPr="00B505D5" w:rsidRDefault="002C6699" w:rsidP="002C6699">
      <w:pPr>
        <w:suppressAutoHyphens/>
        <w:ind w:left="567"/>
        <w:rPr>
          <w:i/>
          <w:color w:val="000000"/>
        </w:rPr>
      </w:pPr>
    </w:p>
    <w:p w14:paraId="25CA0747" w14:textId="77777777" w:rsidR="00217400" w:rsidRPr="00B505D5" w:rsidRDefault="00E80785" w:rsidP="006E3EBA">
      <w:pPr>
        <w:numPr>
          <w:ilvl w:val="0"/>
          <w:numId w:val="30"/>
        </w:numPr>
        <w:suppressAutoHyphens/>
        <w:rPr>
          <w:i/>
          <w:color w:val="000000"/>
        </w:rPr>
      </w:pPr>
      <w:r w:rsidRPr="00B505D5">
        <w:rPr>
          <w:iCs/>
          <w:color w:val="000000"/>
        </w:rPr>
        <w:t>d</w:t>
      </w:r>
      <w:r w:rsidR="00217400" w:rsidRPr="00B505D5">
        <w:rPr>
          <w:iCs/>
          <w:color w:val="000000"/>
        </w:rPr>
        <w:t xml:space="preserve">ersom du tar legemidler </w:t>
      </w:r>
      <w:r w:rsidRPr="00B505D5">
        <w:rPr>
          <w:iCs/>
          <w:color w:val="000000"/>
        </w:rPr>
        <w:t xml:space="preserve">for å behandle soppinfeksjoner, som </w:t>
      </w:r>
      <w:r w:rsidR="00217400" w:rsidRPr="00B505D5">
        <w:rPr>
          <w:iCs/>
          <w:color w:val="000000"/>
        </w:rPr>
        <w:t>ketokonazol eller itrakonazol</w:t>
      </w:r>
      <w:r w:rsidRPr="00B505D5">
        <w:rPr>
          <w:iCs/>
          <w:color w:val="000000"/>
        </w:rPr>
        <w:t>,</w:t>
      </w:r>
      <w:r w:rsidR="00217400" w:rsidRPr="00B505D5">
        <w:rPr>
          <w:iCs/>
          <w:color w:val="000000"/>
        </w:rPr>
        <w:t xml:space="preserve"> eller </w:t>
      </w:r>
      <w:r w:rsidRPr="00B505D5">
        <w:rPr>
          <w:iCs/>
          <w:color w:val="000000"/>
        </w:rPr>
        <w:t xml:space="preserve">legemidler som inneholder </w:t>
      </w:r>
      <w:r w:rsidR="00217400" w:rsidRPr="00B505D5">
        <w:rPr>
          <w:iCs/>
          <w:color w:val="000000"/>
        </w:rPr>
        <w:t>ritonavir (til behandling av HIV).</w:t>
      </w:r>
    </w:p>
    <w:p w14:paraId="25CA0748" w14:textId="77777777" w:rsidR="002C6699" w:rsidRPr="00B505D5" w:rsidRDefault="002C6699" w:rsidP="002C6699">
      <w:pPr>
        <w:suppressAutoHyphens/>
        <w:ind w:left="567"/>
        <w:rPr>
          <w:i/>
          <w:color w:val="000000"/>
        </w:rPr>
      </w:pPr>
    </w:p>
    <w:p w14:paraId="25CA0749" w14:textId="77777777" w:rsidR="00217400" w:rsidRPr="00B505D5" w:rsidRDefault="00E80785" w:rsidP="006E3EBA">
      <w:pPr>
        <w:numPr>
          <w:ilvl w:val="0"/>
          <w:numId w:val="30"/>
        </w:numPr>
        <w:suppressAutoHyphens/>
        <w:rPr>
          <w:color w:val="000000"/>
        </w:rPr>
      </w:pPr>
      <w:r w:rsidRPr="00B505D5">
        <w:rPr>
          <w:color w:val="000000"/>
        </w:rPr>
        <w:lastRenderedPageBreak/>
        <w:t>dersom</w:t>
      </w:r>
      <w:r w:rsidR="00217400" w:rsidRPr="00B505D5">
        <w:rPr>
          <w:color w:val="000000"/>
        </w:rPr>
        <w:t xml:space="preserve"> du noen gang har hatt synstap på grunn av</w:t>
      </w:r>
      <w:r w:rsidR="00681CC9" w:rsidRPr="00B505D5">
        <w:rPr>
          <w:color w:val="000000"/>
        </w:rPr>
        <w:t xml:space="preserve"> problemer med blodtilførsel til en nerve i øyet, såkalt</w:t>
      </w:r>
      <w:r w:rsidR="00217400" w:rsidRPr="00B505D5">
        <w:rPr>
          <w:color w:val="000000"/>
        </w:rPr>
        <w:t xml:space="preserve"> non-arterittisk iskemisk fremre optikusnevropati (NAION).</w:t>
      </w:r>
    </w:p>
    <w:p w14:paraId="25CA074A" w14:textId="77777777" w:rsidR="00217400" w:rsidRPr="00B505D5" w:rsidRDefault="00217400" w:rsidP="00174D32">
      <w:pPr>
        <w:suppressAutoHyphens/>
        <w:rPr>
          <w:i/>
          <w:color w:val="000000"/>
        </w:rPr>
      </w:pPr>
    </w:p>
    <w:p w14:paraId="25CA074B" w14:textId="77777777" w:rsidR="003C4853" w:rsidRPr="00B505D5" w:rsidRDefault="005E7CCC" w:rsidP="005B5342">
      <w:pPr>
        <w:keepNext/>
        <w:rPr>
          <w:b/>
          <w:color w:val="000000"/>
        </w:rPr>
      </w:pPr>
      <w:r w:rsidRPr="00B505D5">
        <w:rPr>
          <w:b/>
          <w:color w:val="000000"/>
        </w:rPr>
        <w:t>Advarsler og forsiktighetsregler</w:t>
      </w:r>
    </w:p>
    <w:p w14:paraId="25CA074C" w14:textId="77777777" w:rsidR="000A10DB" w:rsidRPr="00B505D5" w:rsidRDefault="0037029B" w:rsidP="005B5342">
      <w:pPr>
        <w:keepNext/>
        <w:rPr>
          <w:color w:val="000000"/>
        </w:rPr>
      </w:pPr>
      <w:r w:rsidRPr="00B505D5">
        <w:rPr>
          <w:color w:val="000000"/>
          <w:szCs w:val="22"/>
        </w:rPr>
        <w:t>Snakk</w:t>
      </w:r>
      <w:r w:rsidR="005E7CCC" w:rsidRPr="00B505D5">
        <w:rPr>
          <w:color w:val="000000"/>
          <w:szCs w:val="22"/>
        </w:rPr>
        <w:t xml:space="preserve"> med lege før du bruker Revatio</w:t>
      </w:r>
      <w:r w:rsidR="00912DD7" w:rsidRPr="00B505D5">
        <w:rPr>
          <w:color w:val="000000"/>
          <w:szCs w:val="22"/>
        </w:rPr>
        <w:t xml:space="preserve"> dersom du</w:t>
      </w:r>
      <w:r w:rsidR="005E7CCC" w:rsidRPr="00B505D5" w:rsidDel="005E7CCC">
        <w:rPr>
          <w:color w:val="000000"/>
        </w:rPr>
        <w:t xml:space="preserve"> </w:t>
      </w:r>
    </w:p>
    <w:p w14:paraId="25CA074D" w14:textId="77777777" w:rsidR="00E80785" w:rsidRPr="00B505D5" w:rsidRDefault="00E80785" w:rsidP="006E3EBA">
      <w:pPr>
        <w:keepNext/>
        <w:numPr>
          <w:ilvl w:val="0"/>
          <w:numId w:val="31"/>
        </w:numPr>
        <w:rPr>
          <w:color w:val="000000"/>
        </w:rPr>
      </w:pPr>
      <w:r w:rsidRPr="00B505D5">
        <w:rPr>
          <w:color w:val="000000"/>
        </w:rPr>
        <w:t>har en sykdom som skyldes blokkering eller innsnevring av en vene i lungene, i stedet for blokkering eller innsnevring av en arterie.</w:t>
      </w:r>
    </w:p>
    <w:p w14:paraId="25CA074E" w14:textId="77777777" w:rsidR="00217400" w:rsidRPr="00B505D5" w:rsidRDefault="00151982" w:rsidP="006E3EBA">
      <w:pPr>
        <w:numPr>
          <w:ilvl w:val="0"/>
          <w:numId w:val="31"/>
        </w:numPr>
        <w:rPr>
          <w:color w:val="000000"/>
        </w:rPr>
      </w:pPr>
      <w:r w:rsidRPr="00B505D5">
        <w:rPr>
          <w:color w:val="000000"/>
        </w:rPr>
        <w:t>har et alvorlig hjerteproblem.</w:t>
      </w:r>
    </w:p>
    <w:p w14:paraId="25CA074F" w14:textId="77777777" w:rsidR="00A12EA5" w:rsidRPr="00B505D5" w:rsidRDefault="00A12EA5" w:rsidP="006E3EBA">
      <w:pPr>
        <w:numPr>
          <w:ilvl w:val="0"/>
          <w:numId w:val="31"/>
        </w:numPr>
        <w:rPr>
          <w:color w:val="000000"/>
        </w:rPr>
      </w:pPr>
      <w:r w:rsidRPr="00B505D5">
        <w:rPr>
          <w:color w:val="000000"/>
        </w:rPr>
        <w:t xml:space="preserve">har </w:t>
      </w:r>
      <w:r w:rsidR="00912DD7" w:rsidRPr="00B505D5">
        <w:rPr>
          <w:color w:val="000000"/>
        </w:rPr>
        <w:t xml:space="preserve">et problem med </w:t>
      </w:r>
      <w:r w:rsidR="00202812" w:rsidRPr="00B505D5">
        <w:rPr>
          <w:color w:val="000000"/>
        </w:rPr>
        <w:t>hjert</w:t>
      </w:r>
      <w:r w:rsidR="00BF14E3" w:rsidRPr="00B505D5">
        <w:rPr>
          <w:color w:val="000000"/>
        </w:rPr>
        <w:t>e</w:t>
      </w:r>
      <w:r w:rsidR="00912DD7" w:rsidRPr="00B505D5">
        <w:rPr>
          <w:color w:val="000000"/>
        </w:rPr>
        <w:t>kamrene</w:t>
      </w:r>
      <w:r w:rsidR="00202812" w:rsidRPr="00B505D5">
        <w:rPr>
          <w:color w:val="000000"/>
        </w:rPr>
        <w:t xml:space="preserve"> (som pumper blod)</w:t>
      </w:r>
      <w:r w:rsidRPr="00B505D5">
        <w:rPr>
          <w:color w:val="000000"/>
        </w:rPr>
        <w:t>.</w:t>
      </w:r>
    </w:p>
    <w:p w14:paraId="25CA0750" w14:textId="77777777" w:rsidR="00A12EA5" w:rsidRPr="00B505D5" w:rsidRDefault="00A12EA5" w:rsidP="006E3EBA">
      <w:pPr>
        <w:numPr>
          <w:ilvl w:val="0"/>
          <w:numId w:val="31"/>
        </w:numPr>
        <w:rPr>
          <w:color w:val="000000"/>
        </w:rPr>
      </w:pPr>
      <w:r w:rsidRPr="00B505D5">
        <w:rPr>
          <w:color w:val="000000"/>
        </w:rPr>
        <w:t>har høyt blodtrykk i blodårene i lungene.</w:t>
      </w:r>
    </w:p>
    <w:p w14:paraId="25CA0751" w14:textId="77777777" w:rsidR="00A12EA5" w:rsidRPr="00B505D5" w:rsidRDefault="00A12EA5" w:rsidP="006E3EBA">
      <w:pPr>
        <w:numPr>
          <w:ilvl w:val="0"/>
          <w:numId w:val="31"/>
        </w:numPr>
        <w:rPr>
          <w:color w:val="000000"/>
        </w:rPr>
      </w:pPr>
      <w:r w:rsidRPr="00B505D5">
        <w:rPr>
          <w:color w:val="000000"/>
        </w:rPr>
        <w:t>har lavt blodtrykk ved hvile.</w:t>
      </w:r>
    </w:p>
    <w:p w14:paraId="25CA0752" w14:textId="77777777" w:rsidR="005E7CCC" w:rsidRPr="00B505D5" w:rsidRDefault="005E7CCC" w:rsidP="006E3EBA">
      <w:pPr>
        <w:numPr>
          <w:ilvl w:val="0"/>
          <w:numId w:val="31"/>
        </w:numPr>
        <w:rPr>
          <w:color w:val="000000"/>
        </w:rPr>
      </w:pPr>
      <w:r w:rsidRPr="00B505D5">
        <w:rPr>
          <w:color w:val="000000"/>
        </w:rPr>
        <w:t>mister store mengder kroppsvæsker (dehydrering), noe som kan inntreffe når du svetter mye eller ikke drikker nok væske. Dette kan skje dersom du er syk og har feber, kaster opp eller har diaré.</w:t>
      </w:r>
    </w:p>
    <w:p w14:paraId="25CA0753" w14:textId="77777777" w:rsidR="00217400" w:rsidRPr="00B505D5" w:rsidRDefault="00217400" w:rsidP="006E3EBA">
      <w:pPr>
        <w:numPr>
          <w:ilvl w:val="0"/>
          <w:numId w:val="31"/>
        </w:numPr>
        <w:rPr>
          <w:color w:val="000000"/>
        </w:rPr>
      </w:pPr>
      <w:r w:rsidRPr="00B505D5">
        <w:rPr>
          <w:color w:val="000000"/>
        </w:rPr>
        <w:t>har</w:t>
      </w:r>
      <w:r w:rsidR="00912DD7" w:rsidRPr="00B505D5">
        <w:rPr>
          <w:color w:val="000000"/>
        </w:rPr>
        <w:t xml:space="preserve"> en sjelden arvelig øyesykdom</w:t>
      </w:r>
      <w:r w:rsidRPr="00B505D5">
        <w:rPr>
          <w:color w:val="000000"/>
        </w:rPr>
        <w:t xml:space="preserve"> </w:t>
      </w:r>
      <w:r w:rsidR="00912DD7" w:rsidRPr="00B505D5">
        <w:rPr>
          <w:color w:val="000000"/>
        </w:rPr>
        <w:t>(</w:t>
      </w:r>
      <w:r w:rsidR="00E912DF" w:rsidRPr="00B505D5">
        <w:rPr>
          <w:i/>
          <w:iCs/>
          <w:color w:val="000000"/>
        </w:rPr>
        <w:t>r</w:t>
      </w:r>
      <w:r w:rsidRPr="00B505D5">
        <w:rPr>
          <w:i/>
          <w:iCs/>
          <w:color w:val="000000"/>
        </w:rPr>
        <w:t>etinitis pigmentosa</w:t>
      </w:r>
      <w:r w:rsidR="00912DD7" w:rsidRPr="00B505D5">
        <w:rPr>
          <w:color w:val="000000"/>
        </w:rPr>
        <w:t>)</w:t>
      </w:r>
      <w:r w:rsidRPr="00B505D5">
        <w:rPr>
          <w:color w:val="000000"/>
        </w:rPr>
        <w:t>.</w:t>
      </w:r>
    </w:p>
    <w:p w14:paraId="25CA0754" w14:textId="77777777" w:rsidR="00217400" w:rsidRPr="00B505D5" w:rsidRDefault="00E80785" w:rsidP="006E3EBA">
      <w:pPr>
        <w:numPr>
          <w:ilvl w:val="0"/>
          <w:numId w:val="31"/>
        </w:numPr>
        <w:rPr>
          <w:color w:val="000000"/>
        </w:rPr>
      </w:pPr>
      <w:r w:rsidRPr="00B505D5">
        <w:rPr>
          <w:color w:val="000000"/>
        </w:rPr>
        <w:t>har</w:t>
      </w:r>
      <w:r w:rsidR="00217400" w:rsidRPr="00B505D5">
        <w:rPr>
          <w:color w:val="000000"/>
        </w:rPr>
        <w:t xml:space="preserve"> </w:t>
      </w:r>
      <w:r w:rsidR="00912DD7" w:rsidRPr="00B505D5">
        <w:rPr>
          <w:color w:val="000000"/>
        </w:rPr>
        <w:t>unormale røde blodceller (</w:t>
      </w:r>
      <w:r w:rsidR="00217400" w:rsidRPr="00B505D5">
        <w:rPr>
          <w:color w:val="000000"/>
        </w:rPr>
        <w:t>sigdcelleanemi</w:t>
      </w:r>
      <w:r w:rsidR="00912DD7" w:rsidRPr="00B505D5">
        <w:rPr>
          <w:color w:val="000000"/>
        </w:rPr>
        <w:t>)</w:t>
      </w:r>
      <w:r w:rsidR="00217400" w:rsidRPr="00B505D5">
        <w:rPr>
          <w:color w:val="000000"/>
        </w:rPr>
        <w:t xml:space="preserve">, </w:t>
      </w:r>
      <w:r w:rsidR="00BB53C6" w:rsidRPr="00B505D5">
        <w:rPr>
          <w:color w:val="000000"/>
        </w:rPr>
        <w:t>blodkreft (</w:t>
      </w:r>
      <w:r w:rsidR="00217400" w:rsidRPr="00B505D5">
        <w:rPr>
          <w:color w:val="000000"/>
        </w:rPr>
        <w:t>leukemi</w:t>
      </w:r>
      <w:r w:rsidR="00BB53C6" w:rsidRPr="00B505D5">
        <w:rPr>
          <w:color w:val="000000"/>
        </w:rPr>
        <w:t>)</w:t>
      </w:r>
      <w:r w:rsidR="00217400" w:rsidRPr="00B505D5">
        <w:rPr>
          <w:color w:val="000000"/>
        </w:rPr>
        <w:t xml:space="preserve">, </w:t>
      </w:r>
      <w:r w:rsidR="00BB53C6" w:rsidRPr="00B505D5">
        <w:rPr>
          <w:color w:val="000000"/>
        </w:rPr>
        <w:t>benmargskreft (</w:t>
      </w:r>
      <w:r w:rsidR="00217400" w:rsidRPr="00B505D5">
        <w:rPr>
          <w:color w:val="000000"/>
        </w:rPr>
        <w:t xml:space="preserve">multippelt myelom), eller hvilken som helst sykdom i eller deformitet av penis. </w:t>
      </w:r>
    </w:p>
    <w:p w14:paraId="25CA0755" w14:textId="77777777" w:rsidR="00217400" w:rsidRPr="00B505D5" w:rsidRDefault="00217400" w:rsidP="006E3EBA">
      <w:pPr>
        <w:numPr>
          <w:ilvl w:val="0"/>
          <w:numId w:val="31"/>
        </w:numPr>
        <w:rPr>
          <w:color w:val="000000"/>
        </w:rPr>
      </w:pPr>
      <w:r w:rsidRPr="00B505D5">
        <w:rPr>
          <w:color w:val="000000"/>
        </w:rPr>
        <w:t>har aktivt magesår eller har en blødningsforstyrrelse (som f.eks. hemofili) eller problemer med neseblødning.</w:t>
      </w:r>
    </w:p>
    <w:p w14:paraId="25CA0756" w14:textId="77777777" w:rsidR="00634023" w:rsidRPr="00B505D5" w:rsidRDefault="00634023" w:rsidP="006E3EBA">
      <w:pPr>
        <w:numPr>
          <w:ilvl w:val="0"/>
          <w:numId w:val="31"/>
        </w:numPr>
        <w:rPr>
          <w:color w:val="000000"/>
        </w:rPr>
      </w:pPr>
      <w:r w:rsidRPr="00B505D5">
        <w:rPr>
          <w:color w:val="000000"/>
        </w:rPr>
        <w:t>bruker legemidler mot erektil dysfunksjon (impotens).</w:t>
      </w:r>
    </w:p>
    <w:p w14:paraId="25CA0757" w14:textId="77777777" w:rsidR="00E912DF" w:rsidRPr="00B505D5" w:rsidRDefault="00E912DF" w:rsidP="00E912DF">
      <w:pPr>
        <w:ind w:left="567"/>
        <w:rPr>
          <w:color w:val="000000"/>
        </w:rPr>
      </w:pPr>
    </w:p>
    <w:p w14:paraId="25CA0758" w14:textId="77777777" w:rsidR="00BB53C6" w:rsidRPr="00B505D5" w:rsidRDefault="00BB53C6" w:rsidP="0054439D">
      <w:pPr>
        <w:rPr>
          <w:color w:val="000000"/>
        </w:rPr>
      </w:pPr>
      <w:r w:rsidRPr="00B505D5">
        <w:rPr>
          <w:color w:val="000000"/>
        </w:rPr>
        <w:t xml:space="preserve">Ved bruk til behandling av </w:t>
      </w:r>
      <w:r w:rsidR="002C6699" w:rsidRPr="00B505D5">
        <w:rPr>
          <w:color w:val="000000"/>
        </w:rPr>
        <w:t xml:space="preserve">mannlig </w:t>
      </w:r>
      <w:r w:rsidRPr="00B505D5">
        <w:rPr>
          <w:color w:val="000000"/>
        </w:rPr>
        <w:t>erektil dysfunksjon (ED) er følgende bivirkninger på synet rapportert ved bruk av PDE5-hemmere, inkludert sildenafil, med ukjent hyppighet: Delvis, plutselig, midlertidig eller permanent reduksjon eller tap av synet på ett eller begge øyne.</w:t>
      </w:r>
    </w:p>
    <w:p w14:paraId="25CA0759" w14:textId="77777777" w:rsidR="00BB53C6" w:rsidRPr="00B505D5" w:rsidRDefault="00BB53C6" w:rsidP="0054439D">
      <w:pPr>
        <w:rPr>
          <w:color w:val="000000"/>
        </w:rPr>
      </w:pPr>
      <w:r w:rsidRPr="00B505D5">
        <w:rPr>
          <w:color w:val="000000"/>
        </w:rPr>
        <w:t xml:space="preserve">Dersom du opplever plutselig reduksjon eller tap av synet, </w:t>
      </w:r>
      <w:r w:rsidR="00F00F48" w:rsidRPr="00B505D5">
        <w:rPr>
          <w:b/>
          <w:color w:val="000000"/>
        </w:rPr>
        <w:t>må</w:t>
      </w:r>
      <w:r w:rsidR="00BF14E3" w:rsidRPr="00B505D5">
        <w:rPr>
          <w:b/>
          <w:color w:val="000000"/>
        </w:rPr>
        <w:t xml:space="preserve"> du</w:t>
      </w:r>
      <w:r w:rsidR="00BF14E3" w:rsidRPr="00B505D5">
        <w:rPr>
          <w:color w:val="000000"/>
        </w:rPr>
        <w:t xml:space="preserve"> </w:t>
      </w:r>
      <w:r w:rsidRPr="00B505D5">
        <w:rPr>
          <w:b/>
          <w:color w:val="000000"/>
        </w:rPr>
        <w:t>slutt</w:t>
      </w:r>
      <w:r w:rsidR="00BF14E3" w:rsidRPr="00B505D5">
        <w:rPr>
          <w:b/>
          <w:color w:val="000000"/>
        </w:rPr>
        <w:t>e</w:t>
      </w:r>
      <w:r w:rsidRPr="00B505D5">
        <w:rPr>
          <w:b/>
          <w:color w:val="000000"/>
        </w:rPr>
        <w:t xml:space="preserve"> å ta Revatio og kontakt</w:t>
      </w:r>
      <w:r w:rsidR="00BF14E3" w:rsidRPr="00B505D5">
        <w:rPr>
          <w:b/>
          <w:color w:val="000000"/>
        </w:rPr>
        <w:t>e</w:t>
      </w:r>
      <w:r w:rsidRPr="00B505D5">
        <w:rPr>
          <w:b/>
          <w:color w:val="000000"/>
        </w:rPr>
        <w:t xml:space="preserve"> lege umiddelbart </w:t>
      </w:r>
      <w:r w:rsidRPr="00B505D5">
        <w:rPr>
          <w:color w:val="000000"/>
        </w:rPr>
        <w:t>(se også avsnitt 4)</w:t>
      </w:r>
      <w:r w:rsidR="00D92BC0" w:rsidRPr="00B505D5">
        <w:rPr>
          <w:color w:val="000000"/>
        </w:rPr>
        <w:t>.</w:t>
      </w:r>
    </w:p>
    <w:p w14:paraId="25CA075A" w14:textId="77777777" w:rsidR="00634023" w:rsidRPr="00B505D5" w:rsidRDefault="00634023" w:rsidP="0054439D">
      <w:pPr>
        <w:rPr>
          <w:color w:val="000000"/>
        </w:rPr>
      </w:pPr>
    </w:p>
    <w:p w14:paraId="25CA075B" w14:textId="77777777" w:rsidR="00634023" w:rsidRPr="00B505D5" w:rsidRDefault="00634023" w:rsidP="0054439D">
      <w:pPr>
        <w:rPr>
          <w:color w:val="000000"/>
        </w:rPr>
      </w:pPr>
      <w:r w:rsidRPr="00B505D5">
        <w:rPr>
          <w:color w:val="000000"/>
        </w:rPr>
        <w:t xml:space="preserve">Langvarige og noen ganger smertefulle ereksjoner er rapportert hos menn etter inntak av sildenafil. Dersom en ereksjon vedvarer i mer enn 4 timer, </w:t>
      </w:r>
      <w:r w:rsidRPr="00B505D5">
        <w:rPr>
          <w:b/>
          <w:color w:val="000000"/>
        </w:rPr>
        <w:t>må du slutte å ta Revatio og oppsøke lege umiddelbart</w:t>
      </w:r>
      <w:r w:rsidRPr="00B505D5">
        <w:rPr>
          <w:color w:val="000000"/>
        </w:rPr>
        <w:t xml:space="preserve"> (se også pkt. 4).</w:t>
      </w:r>
    </w:p>
    <w:p w14:paraId="25CA075C" w14:textId="77777777" w:rsidR="00BB53C6" w:rsidRPr="00B505D5" w:rsidRDefault="00BB53C6" w:rsidP="0054439D">
      <w:pPr>
        <w:rPr>
          <w:iCs/>
          <w:color w:val="000000"/>
        </w:rPr>
      </w:pPr>
    </w:p>
    <w:p w14:paraId="25CA075D" w14:textId="77777777" w:rsidR="00E912DF" w:rsidRPr="00B505D5" w:rsidRDefault="00E912DF" w:rsidP="0054439D">
      <w:pPr>
        <w:rPr>
          <w:i/>
          <w:iCs/>
          <w:color w:val="000000"/>
        </w:rPr>
      </w:pPr>
      <w:r w:rsidRPr="00B505D5">
        <w:rPr>
          <w:i/>
          <w:iCs/>
          <w:color w:val="000000"/>
        </w:rPr>
        <w:t>Spesielle hensyn til pasienter med nyre- eller leverproblemer</w:t>
      </w:r>
    </w:p>
    <w:p w14:paraId="25CA075E" w14:textId="77777777" w:rsidR="00E912DF" w:rsidRPr="00B505D5" w:rsidRDefault="00E912DF" w:rsidP="0054439D">
      <w:pPr>
        <w:rPr>
          <w:color w:val="000000"/>
        </w:rPr>
      </w:pPr>
      <w:r w:rsidRPr="00B505D5">
        <w:rPr>
          <w:color w:val="000000"/>
        </w:rPr>
        <w:t xml:space="preserve">Fortell legen om du har nyre- eller leverproblemer, da det kan bli nødvendig med justering av dosen din. </w:t>
      </w:r>
    </w:p>
    <w:p w14:paraId="25CA075F" w14:textId="77777777" w:rsidR="00217400" w:rsidRPr="00B505D5" w:rsidRDefault="00217400" w:rsidP="00174D32">
      <w:pPr>
        <w:rPr>
          <w:color w:val="000000"/>
        </w:rPr>
      </w:pPr>
    </w:p>
    <w:p w14:paraId="25CA0760" w14:textId="77777777" w:rsidR="003C4853" w:rsidRPr="00B505D5" w:rsidRDefault="004A12B5" w:rsidP="00174D32">
      <w:pPr>
        <w:rPr>
          <w:b/>
          <w:color w:val="000000"/>
        </w:rPr>
      </w:pPr>
      <w:r w:rsidRPr="00B505D5">
        <w:rPr>
          <w:b/>
          <w:color w:val="000000"/>
        </w:rPr>
        <w:t>B</w:t>
      </w:r>
      <w:r w:rsidR="00217400" w:rsidRPr="00B505D5">
        <w:rPr>
          <w:b/>
          <w:color w:val="000000"/>
        </w:rPr>
        <w:t>arn</w:t>
      </w:r>
    </w:p>
    <w:p w14:paraId="25CA0761" w14:textId="77777777" w:rsidR="00217400" w:rsidRPr="00B505D5" w:rsidRDefault="00217400" w:rsidP="00174D32">
      <w:pPr>
        <w:rPr>
          <w:color w:val="000000"/>
        </w:rPr>
      </w:pPr>
      <w:r w:rsidRPr="00B505D5">
        <w:rPr>
          <w:color w:val="000000"/>
        </w:rPr>
        <w:t>Revatio skal ikke gis til barn under 1</w:t>
      </w:r>
      <w:r w:rsidR="00151982" w:rsidRPr="00B505D5">
        <w:rPr>
          <w:color w:val="000000"/>
        </w:rPr>
        <w:t xml:space="preserve"> år.</w:t>
      </w:r>
    </w:p>
    <w:p w14:paraId="25CA0762" w14:textId="77777777" w:rsidR="00217400" w:rsidRPr="00B505D5" w:rsidRDefault="00217400" w:rsidP="00174D32">
      <w:pPr>
        <w:rPr>
          <w:noProof/>
          <w:color w:val="000000"/>
        </w:rPr>
      </w:pPr>
    </w:p>
    <w:p w14:paraId="25CA0763" w14:textId="77777777" w:rsidR="003C4853" w:rsidRPr="00B505D5" w:rsidRDefault="00E912DF" w:rsidP="00174D32">
      <w:pPr>
        <w:suppressAutoHyphens/>
        <w:rPr>
          <w:b/>
          <w:color w:val="000000"/>
        </w:rPr>
      </w:pPr>
      <w:r w:rsidRPr="00B505D5">
        <w:rPr>
          <w:b/>
          <w:color w:val="000000"/>
        </w:rPr>
        <w:t>A</w:t>
      </w:r>
      <w:r w:rsidR="00217400" w:rsidRPr="00B505D5">
        <w:rPr>
          <w:b/>
          <w:color w:val="000000"/>
        </w:rPr>
        <w:t xml:space="preserve">ndre legemidler </w:t>
      </w:r>
      <w:r w:rsidRPr="00B505D5">
        <w:rPr>
          <w:b/>
          <w:color w:val="000000"/>
        </w:rPr>
        <w:t>og</w:t>
      </w:r>
      <w:r w:rsidR="00217400" w:rsidRPr="00B505D5">
        <w:rPr>
          <w:b/>
          <w:color w:val="000000"/>
        </w:rPr>
        <w:t xml:space="preserve"> R</w:t>
      </w:r>
      <w:r w:rsidR="008818B5" w:rsidRPr="00B505D5">
        <w:rPr>
          <w:b/>
          <w:color w:val="000000"/>
        </w:rPr>
        <w:t>evatio</w:t>
      </w:r>
    </w:p>
    <w:p w14:paraId="25CA0764" w14:textId="77777777" w:rsidR="00217400" w:rsidRPr="00B505D5" w:rsidRDefault="0037029B" w:rsidP="00174D32">
      <w:pPr>
        <w:rPr>
          <w:color w:val="000000"/>
        </w:rPr>
      </w:pPr>
      <w:r w:rsidRPr="00B505D5">
        <w:rPr>
          <w:color w:val="000000"/>
        </w:rPr>
        <w:t>Snakk</w:t>
      </w:r>
      <w:r w:rsidR="00217400" w:rsidRPr="00B505D5">
        <w:rPr>
          <w:color w:val="000000"/>
        </w:rPr>
        <w:t xml:space="preserve"> med lege eller apotek dersom du bruker</w:t>
      </w:r>
      <w:r w:rsidR="00E912DF" w:rsidRPr="00B505D5">
        <w:rPr>
          <w:color w:val="000000"/>
        </w:rPr>
        <w:t>,</w:t>
      </w:r>
      <w:r w:rsidR="00217400" w:rsidRPr="00B505D5">
        <w:rPr>
          <w:color w:val="000000"/>
        </w:rPr>
        <w:t xml:space="preserve"> nylig har brukt </w:t>
      </w:r>
      <w:r w:rsidR="00E912DF" w:rsidRPr="00B505D5">
        <w:rPr>
          <w:color w:val="000000"/>
        </w:rPr>
        <w:t xml:space="preserve">eller planlegger å bruke </w:t>
      </w:r>
      <w:r w:rsidR="00217400" w:rsidRPr="00B505D5">
        <w:rPr>
          <w:color w:val="000000"/>
        </w:rPr>
        <w:t>andre legemidler</w:t>
      </w:r>
      <w:r w:rsidR="008456A9" w:rsidRPr="00B505D5">
        <w:rPr>
          <w:color w:val="000000"/>
        </w:rPr>
        <w:t>.</w:t>
      </w:r>
      <w:r w:rsidR="00217400" w:rsidRPr="00B505D5">
        <w:rPr>
          <w:color w:val="000000"/>
        </w:rPr>
        <w:t xml:space="preserve"> </w:t>
      </w:r>
    </w:p>
    <w:p w14:paraId="25CA0765" w14:textId="77777777" w:rsidR="00217400" w:rsidRPr="00B505D5" w:rsidRDefault="00217400" w:rsidP="00174D32">
      <w:pPr>
        <w:rPr>
          <w:color w:val="000000"/>
        </w:rPr>
      </w:pPr>
    </w:p>
    <w:p w14:paraId="25CA0766" w14:textId="77777777" w:rsidR="002B50CA" w:rsidRPr="00B505D5" w:rsidRDefault="007271DE" w:rsidP="006E3EBA">
      <w:pPr>
        <w:numPr>
          <w:ilvl w:val="0"/>
          <w:numId w:val="26"/>
        </w:numPr>
        <w:ind w:left="567" w:hanging="567"/>
        <w:rPr>
          <w:color w:val="000000"/>
        </w:rPr>
      </w:pPr>
      <w:r w:rsidRPr="00B505D5">
        <w:rPr>
          <w:color w:val="000000"/>
        </w:rPr>
        <w:t>L</w:t>
      </w:r>
      <w:r w:rsidR="002B50CA" w:rsidRPr="00B505D5">
        <w:rPr>
          <w:color w:val="000000"/>
        </w:rPr>
        <w:t xml:space="preserve">egemidler som inneholder nitrater eller nitrogenoksiddonorer som amylnitritt (”poppers”). Disse legemidlene gis ofte for lindring av </w:t>
      </w:r>
      <w:r w:rsidR="00D92BC0" w:rsidRPr="00B505D5">
        <w:rPr>
          <w:color w:val="000000"/>
        </w:rPr>
        <w:t xml:space="preserve">angina pectoris </w:t>
      </w:r>
      <w:r w:rsidR="002B50CA" w:rsidRPr="00B505D5">
        <w:rPr>
          <w:color w:val="000000"/>
        </w:rPr>
        <w:t>eller ”</w:t>
      </w:r>
      <w:r w:rsidR="00D92BC0" w:rsidRPr="00B505D5">
        <w:rPr>
          <w:color w:val="000000"/>
        </w:rPr>
        <w:t>brystsmerter</w:t>
      </w:r>
      <w:r w:rsidR="002B50CA" w:rsidRPr="00B505D5">
        <w:rPr>
          <w:color w:val="000000"/>
        </w:rPr>
        <w:t xml:space="preserve">” (se avsnitt 2. </w:t>
      </w:r>
      <w:r w:rsidR="005B731E" w:rsidRPr="00B505D5">
        <w:rPr>
          <w:color w:val="000000"/>
        </w:rPr>
        <w:t>F</w:t>
      </w:r>
      <w:r w:rsidR="002B50CA" w:rsidRPr="00B505D5">
        <w:rPr>
          <w:color w:val="000000"/>
        </w:rPr>
        <w:t>ør du bruker Revatio)</w:t>
      </w:r>
      <w:r w:rsidR="00634023" w:rsidRPr="00B505D5">
        <w:rPr>
          <w:color w:val="000000"/>
        </w:rPr>
        <w:t>.</w:t>
      </w:r>
    </w:p>
    <w:p w14:paraId="25CA0767" w14:textId="77777777" w:rsidR="007D7EEA" w:rsidRPr="00B505D5" w:rsidRDefault="007D7EEA" w:rsidP="007D7EEA">
      <w:pPr>
        <w:numPr>
          <w:ilvl w:val="0"/>
          <w:numId w:val="26"/>
        </w:numPr>
        <w:ind w:left="567" w:hanging="567"/>
        <w:rPr>
          <w:color w:val="000000"/>
        </w:rPr>
      </w:pPr>
      <w:r w:rsidRPr="00B505D5">
        <w:rPr>
          <w:color w:val="000000"/>
        </w:rPr>
        <w:t>Snakk med lege eller farmasøyt dersom du allerede bruker riociguat.</w:t>
      </w:r>
    </w:p>
    <w:p w14:paraId="25CA0768" w14:textId="77777777" w:rsidR="00681CC9" w:rsidRPr="00B505D5" w:rsidRDefault="00DF45B9" w:rsidP="006E3EBA">
      <w:pPr>
        <w:numPr>
          <w:ilvl w:val="0"/>
          <w:numId w:val="26"/>
        </w:numPr>
        <w:suppressAutoHyphens/>
        <w:ind w:left="567" w:hanging="567"/>
        <w:rPr>
          <w:color w:val="000000"/>
        </w:rPr>
      </w:pPr>
      <w:r w:rsidRPr="00B505D5">
        <w:rPr>
          <w:color w:val="000000"/>
        </w:rPr>
        <w:t>B</w:t>
      </w:r>
      <w:r w:rsidR="00217400" w:rsidRPr="00B505D5">
        <w:rPr>
          <w:color w:val="000000"/>
        </w:rPr>
        <w:t>ehandling for pulmonal hypertensjon</w:t>
      </w:r>
      <w:r w:rsidR="00681CC9" w:rsidRPr="00B505D5">
        <w:rPr>
          <w:color w:val="000000"/>
        </w:rPr>
        <w:t xml:space="preserve"> (for eksempel bosentan, iloprost)</w:t>
      </w:r>
      <w:r w:rsidR="00634023" w:rsidRPr="00B505D5">
        <w:rPr>
          <w:color w:val="000000"/>
        </w:rPr>
        <w:t>.</w:t>
      </w:r>
    </w:p>
    <w:p w14:paraId="25CA0769" w14:textId="77777777" w:rsidR="00217400" w:rsidRPr="00B505D5" w:rsidRDefault="007271DE" w:rsidP="006E3EBA">
      <w:pPr>
        <w:numPr>
          <w:ilvl w:val="0"/>
          <w:numId w:val="26"/>
        </w:numPr>
        <w:suppressAutoHyphens/>
        <w:ind w:left="567" w:hanging="567"/>
        <w:rPr>
          <w:color w:val="000000"/>
        </w:rPr>
      </w:pPr>
      <w:r w:rsidRPr="00B505D5">
        <w:rPr>
          <w:color w:val="000000"/>
        </w:rPr>
        <w:t>Legemidler</w:t>
      </w:r>
      <w:r w:rsidR="00681CC9" w:rsidRPr="00B505D5">
        <w:rPr>
          <w:color w:val="000000"/>
        </w:rPr>
        <w:t xml:space="preserve"> som inneholder Johannesurt (urtepreparat), rifampicin (brukes til behandling av bakterieinfeksjoner), karbamazepin, fenytoin og fenobarbital (brukes </w:t>
      </w:r>
      <w:r w:rsidR="00B94D9C" w:rsidRPr="00B505D5">
        <w:rPr>
          <w:color w:val="000000"/>
        </w:rPr>
        <w:t xml:space="preserve">blant annet </w:t>
      </w:r>
      <w:r w:rsidR="00681CC9" w:rsidRPr="00B505D5">
        <w:rPr>
          <w:color w:val="000000"/>
        </w:rPr>
        <w:t>til å behandle epilepsi)</w:t>
      </w:r>
      <w:r w:rsidR="00634023" w:rsidRPr="00B505D5">
        <w:rPr>
          <w:color w:val="000000"/>
        </w:rPr>
        <w:t>.</w:t>
      </w:r>
    </w:p>
    <w:p w14:paraId="25CA076A" w14:textId="77777777" w:rsidR="00217400" w:rsidRPr="00B505D5" w:rsidRDefault="00DF45B9" w:rsidP="006B509B">
      <w:pPr>
        <w:widowControl w:val="0"/>
        <w:numPr>
          <w:ilvl w:val="0"/>
          <w:numId w:val="26"/>
        </w:numPr>
        <w:ind w:left="567" w:hanging="567"/>
        <w:rPr>
          <w:color w:val="000000"/>
        </w:rPr>
      </w:pPr>
      <w:r w:rsidRPr="00B505D5">
        <w:rPr>
          <w:color w:val="000000"/>
        </w:rPr>
        <w:t>B</w:t>
      </w:r>
      <w:r w:rsidR="00217400" w:rsidRPr="00B505D5">
        <w:rPr>
          <w:color w:val="000000"/>
        </w:rPr>
        <w:t>lodfortynnende legemidler (f</w:t>
      </w:r>
      <w:r w:rsidR="00E72B41" w:rsidRPr="00B505D5">
        <w:rPr>
          <w:color w:val="000000"/>
        </w:rPr>
        <w:t>or eksempel</w:t>
      </w:r>
      <w:r w:rsidR="00217400" w:rsidRPr="00B505D5">
        <w:rPr>
          <w:color w:val="000000"/>
        </w:rPr>
        <w:t xml:space="preserve"> warfarin)</w:t>
      </w:r>
      <w:r w:rsidRPr="00B505D5">
        <w:rPr>
          <w:color w:val="000000"/>
        </w:rPr>
        <w:t>, selv om disse</w:t>
      </w:r>
      <w:r w:rsidR="00217400" w:rsidRPr="00B505D5">
        <w:rPr>
          <w:color w:val="000000"/>
        </w:rPr>
        <w:t xml:space="preserve"> </w:t>
      </w:r>
      <w:r w:rsidR="00257A37" w:rsidRPr="00B505D5">
        <w:rPr>
          <w:color w:val="000000"/>
        </w:rPr>
        <w:t>ikke</w:t>
      </w:r>
      <w:r w:rsidR="00E7238F" w:rsidRPr="00B505D5">
        <w:rPr>
          <w:color w:val="000000"/>
        </w:rPr>
        <w:t xml:space="preserve"> resultert</w:t>
      </w:r>
      <w:r w:rsidR="00257A37" w:rsidRPr="00B505D5">
        <w:rPr>
          <w:color w:val="000000"/>
        </w:rPr>
        <w:t>e</w:t>
      </w:r>
      <w:r w:rsidR="00E7238F" w:rsidRPr="00B505D5">
        <w:rPr>
          <w:color w:val="000000"/>
        </w:rPr>
        <w:t xml:space="preserve"> i noen uønsket effekt</w:t>
      </w:r>
      <w:r w:rsidR="00634023" w:rsidRPr="00B505D5">
        <w:rPr>
          <w:color w:val="000000"/>
        </w:rPr>
        <w:t>.</w:t>
      </w:r>
    </w:p>
    <w:p w14:paraId="25CA076B" w14:textId="77777777" w:rsidR="00217400" w:rsidRPr="00B505D5" w:rsidRDefault="007271DE" w:rsidP="006B509B">
      <w:pPr>
        <w:widowControl w:val="0"/>
        <w:numPr>
          <w:ilvl w:val="0"/>
          <w:numId w:val="26"/>
        </w:numPr>
        <w:ind w:left="567" w:hanging="567"/>
        <w:rPr>
          <w:color w:val="000000"/>
        </w:rPr>
      </w:pPr>
      <w:r w:rsidRPr="00B505D5">
        <w:rPr>
          <w:color w:val="000000"/>
        </w:rPr>
        <w:t>Legemidler</w:t>
      </w:r>
      <w:r w:rsidR="00217400" w:rsidRPr="00B505D5">
        <w:rPr>
          <w:color w:val="000000"/>
        </w:rPr>
        <w:t xml:space="preserve"> som inneholder erytromycin, klaritromycin, telitromycin (antibiotika som brukes til behandling av visse bakterieinfeksjoner), sakinavir (til behandling av HIV), eller nefazodon (til behandling av depresjon), da det kan være nødvendig å justere dosen din.</w:t>
      </w:r>
    </w:p>
    <w:p w14:paraId="25CA076C" w14:textId="77777777" w:rsidR="00217400" w:rsidRPr="00B505D5" w:rsidRDefault="00DF45B9" w:rsidP="006E3EBA">
      <w:pPr>
        <w:numPr>
          <w:ilvl w:val="0"/>
          <w:numId w:val="26"/>
        </w:numPr>
        <w:ind w:left="567" w:hanging="567"/>
        <w:rPr>
          <w:color w:val="000000"/>
        </w:rPr>
      </w:pPr>
      <w:r w:rsidRPr="00B505D5">
        <w:rPr>
          <w:color w:val="000000"/>
        </w:rPr>
        <w:lastRenderedPageBreak/>
        <w:t>A</w:t>
      </w:r>
      <w:r w:rsidR="00217400" w:rsidRPr="00B505D5">
        <w:rPr>
          <w:color w:val="000000"/>
        </w:rPr>
        <w:t xml:space="preserve">lfablokker </w:t>
      </w:r>
      <w:r w:rsidR="000E6512" w:rsidRPr="00B505D5">
        <w:rPr>
          <w:color w:val="000000"/>
        </w:rPr>
        <w:t>(</w:t>
      </w:r>
      <w:r w:rsidR="00151982" w:rsidRPr="00B505D5">
        <w:rPr>
          <w:color w:val="000000"/>
        </w:rPr>
        <w:t>f</w:t>
      </w:r>
      <w:r w:rsidR="00E72B41" w:rsidRPr="00B505D5">
        <w:rPr>
          <w:color w:val="000000"/>
        </w:rPr>
        <w:t>or eksempel</w:t>
      </w:r>
      <w:r w:rsidR="00151982" w:rsidRPr="00B505D5">
        <w:rPr>
          <w:color w:val="000000"/>
        </w:rPr>
        <w:t xml:space="preserve"> </w:t>
      </w:r>
      <w:r w:rsidR="000E6512" w:rsidRPr="00B505D5">
        <w:rPr>
          <w:color w:val="000000"/>
        </w:rPr>
        <w:t>do</w:t>
      </w:r>
      <w:r w:rsidR="00151982" w:rsidRPr="00B505D5">
        <w:rPr>
          <w:color w:val="000000"/>
        </w:rPr>
        <w:t>ks</w:t>
      </w:r>
      <w:r w:rsidR="00E7238F" w:rsidRPr="00B505D5">
        <w:rPr>
          <w:color w:val="000000"/>
        </w:rPr>
        <w:t xml:space="preserve">azosin) </w:t>
      </w:r>
      <w:r w:rsidR="00217400" w:rsidRPr="00B505D5">
        <w:rPr>
          <w:color w:val="000000"/>
        </w:rPr>
        <w:t xml:space="preserve">for </w:t>
      </w:r>
      <w:r w:rsidR="00BF14E3" w:rsidRPr="00B505D5">
        <w:rPr>
          <w:color w:val="000000"/>
        </w:rPr>
        <w:t xml:space="preserve">behandling av </w:t>
      </w:r>
      <w:r w:rsidR="00217400" w:rsidRPr="00B505D5">
        <w:rPr>
          <w:color w:val="000000"/>
        </w:rPr>
        <w:t xml:space="preserve">høyt blodtrykk eller prostataproblemer, </w:t>
      </w:r>
      <w:r w:rsidR="00E7238F" w:rsidRPr="00B505D5">
        <w:rPr>
          <w:color w:val="000000"/>
        </w:rPr>
        <w:t xml:space="preserve">siden kombinasjonen av disse </w:t>
      </w:r>
      <w:r w:rsidR="00046C61" w:rsidRPr="00B505D5">
        <w:rPr>
          <w:color w:val="000000"/>
        </w:rPr>
        <w:t xml:space="preserve">to </w:t>
      </w:r>
      <w:r w:rsidR="00E7238F" w:rsidRPr="00B505D5">
        <w:rPr>
          <w:color w:val="000000"/>
        </w:rPr>
        <w:t>legemidlene kan resultere i at blodtrykket ditt blir lavt (</w:t>
      </w:r>
      <w:r w:rsidR="00151982" w:rsidRPr="00B505D5">
        <w:rPr>
          <w:color w:val="000000"/>
        </w:rPr>
        <w:t>f</w:t>
      </w:r>
      <w:r w:rsidR="00E72B41" w:rsidRPr="00B505D5">
        <w:rPr>
          <w:color w:val="000000"/>
        </w:rPr>
        <w:t>or eksempel</w:t>
      </w:r>
      <w:r w:rsidR="00151982" w:rsidRPr="00B505D5">
        <w:rPr>
          <w:color w:val="000000"/>
        </w:rPr>
        <w:t xml:space="preserve"> </w:t>
      </w:r>
      <w:r w:rsidR="00E7238F" w:rsidRPr="00B505D5">
        <w:rPr>
          <w:color w:val="000000"/>
        </w:rPr>
        <w:t>svimmelhet</w:t>
      </w:r>
      <w:r w:rsidR="00151982" w:rsidRPr="00B505D5">
        <w:rPr>
          <w:color w:val="000000"/>
        </w:rPr>
        <w:t>, ørhet</w:t>
      </w:r>
      <w:r w:rsidR="00E7238F" w:rsidRPr="00B505D5">
        <w:rPr>
          <w:color w:val="000000"/>
        </w:rPr>
        <w:t>)</w:t>
      </w:r>
      <w:r w:rsidR="00217400" w:rsidRPr="00B505D5">
        <w:rPr>
          <w:color w:val="000000"/>
        </w:rPr>
        <w:t>.</w:t>
      </w:r>
    </w:p>
    <w:p w14:paraId="25CA076D" w14:textId="77777777" w:rsidR="00147A42" w:rsidRPr="00B505D5" w:rsidRDefault="00147A42" w:rsidP="006E3EBA">
      <w:pPr>
        <w:numPr>
          <w:ilvl w:val="0"/>
          <w:numId w:val="26"/>
        </w:numPr>
        <w:ind w:left="567" w:hanging="567"/>
        <w:rPr>
          <w:color w:val="000000"/>
        </w:rPr>
      </w:pPr>
      <w:r w:rsidRPr="00B505D5">
        <w:rPr>
          <w:color w:val="000000"/>
        </w:rPr>
        <w:t>Legemidler som inneholder sakubitril/valsartan, som brukes til behandling av hjertesvikt.</w:t>
      </w:r>
    </w:p>
    <w:p w14:paraId="25CA076E" w14:textId="77777777" w:rsidR="00217400" w:rsidRPr="00B505D5" w:rsidRDefault="00217400" w:rsidP="00174D32">
      <w:pPr>
        <w:suppressAutoHyphens/>
        <w:rPr>
          <w:color w:val="000000"/>
        </w:rPr>
      </w:pPr>
    </w:p>
    <w:p w14:paraId="25CA076F" w14:textId="77777777" w:rsidR="003C4853" w:rsidRPr="00B505D5" w:rsidRDefault="00217400" w:rsidP="000F4E29">
      <w:pPr>
        <w:keepNext/>
        <w:suppressAutoHyphens/>
        <w:ind w:left="567" w:hanging="567"/>
        <w:rPr>
          <w:b/>
          <w:color w:val="000000"/>
        </w:rPr>
      </w:pPr>
      <w:r w:rsidRPr="00B505D5">
        <w:rPr>
          <w:b/>
          <w:color w:val="000000"/>
        </w:rPr>
        <w:t>Inntak av Revatio sammen med mat og drikke</w:t>
      </w:r>
    </w:p>
    <w:p w14:paraId="25CA0770" w14:textId="77777777" w:rsidR="00217400" w:rsidRPr="00B505D5" w:rsidRDefault="009F60F6" w:rsidP="005B5342">
      <w:pPr>
        <w:keepNext/>
        <w:suppressAutoHyphens/>
        <w:ind w:left="567" w:hanging="567"/>
        <w:rPr>
          <w:color w:val="000000"/>
        </w:rPr>
      </w:pPr>
      <w:r w:rsidRPr="00B505D5">
        <w:rPr>
          <w:color w:val="000000"/>
        </w:rPr>
        <w:t>Du bør ikke drikke grapefruktjuice mens du blir behandlet med Revatio.</w:t>
      </w:r>
    </w:p>
    <w:p w14:paraId="25CA0771" w14:textId="77777777" w:rsidR="009F60F6" w:rsidRPr="00B505D5" w:rsidRDefault="009F60F6" w:rsidP="00174D32">
      <w:pPr>
        <w:suppressAutoHyphens/>
        <w:ind w:left="567" w:hanging="567"/>
        <w:rPr>
          <w:color w:val="000000"/>
        </w:rPr>
      </w:pPr>
    </w:p>
    <w:p w14:paraId="25CA0772" w14:textId="77777777" w:rsidR="003C4853" w:rsidRPr="00B505D5" w:rsidRDefault="00217400" w:rsidP="00174D32">
      <w:pPr>
        <w:rPr>
          <w:b/>
          <w:color w:val="000000"/>
        </w:rPr>
      </w:pPr>
      <w:r w:rsidRPr="00B505D5">
        <w:rPr>
          <w:b/>
          <w:color w:val="000000"/>
        </w:rPr>
        <w:t>Graviditet og amming</w:t>
      </w:r>
    </w:p>
    <w:p w14:paraId="25CA0773" w14:textId="77777777" w:rsidR="00217400" w:rsidRPr="00B505D5" w:rsidRDefault="0037029B" w:rsidP="00174D32">
      <w:pPr>
        <w:rPr>
          <w:color w:val="000000"/>
        </w:rPr>
      </w:pPr>
      <w:r w:rsidRPr="00B505D5">
        <w:rPr>
          <w:color w:val="000000"/>
        </w:rPr>
        <w:t>Snakk</w:t>
      </w:r>
      <w:r w:rsidR="00E912DF" w:rsidRPr="00B505D5">
        <w:rPr>
          <w:color w:val="000000"/>
        </w:rPr>
        <w:t xml:space="preserve"> med lege eller apotek før du tar dette legemidlet dersom</w:t>
      </w:r>
      <w:r w:rsidR="00217400" w:rsidRPr="00B505D5">
        <w:rPr>
          <w:color w:val="000000"/>
        </w:rPr>
        <w:t xml:space="preserve"> du er gravid</w:t>
      </w:r>
      <w:r w:rsidR="00E912DF" w:rsidRPr="00B505D5">
        <w:rPr>
          <w:color w:val="000000"/>
        </w:rPr>
        <w:t xml:space="preserve"> eller ammer</w:t>
      </w:r>
      <w:r w:rsidR="00217400" w:rsidRPr="00B505D5">
        <w:rPr>
          <w:color w:val="000000"/>
        </w:rPr>
        <w:t xml:space="preserve">, tror </w:t>
      </w:r>
      <w:r w:rsidRPr="00B505D5">
        <w:rPr>
          <w:color w:val="000000"/>
        </w:rPr>
        <w:t xml:space="preserve">at </w:t>
      </w:r>
      <w:r w:rsidR="00217400" w:rsidRPr="00B505D5">
        <w:rPr>
          <w:color w:val="000000"/>
        </w:rPr>
        <w:t>du kan være gravid</w:t>
      </w:r>
      <w:r w:rsidR="00E912DF" w:rsidRPr="00B505D5">
        <w:rPr>
          <w:color w:val="000000"/>
        </w:rPr>
        <w:t xml:space="preserve"> eller planlegger å bli gravid</w:t>
      </w:r>
      <w:r w:rsidR="00217400" w:rsidRPr="00B505D5">
        <w:rPr>
          <w:color w:val="000000"/>
        </w:rPr>
        <w:t>. Revatio skal ikke brukes under graviditet dersom det ikke er strengt nødvendig.</w:t>
      </w:r>
    </w:p>
    <w:p w14:paraId="25CA0774" w14:textId="77777777" w:rsidR="00F04C39" w:rsidRPr="00B505D5" w:rsidRDefault="00F04C39" w:rsidP="00174D32">
      <w:pPr>
        <w:rPr>
          <w:color w:val="000000"/>
        </w:rPr>
      </w:pPr>
      <w:r w:rsidRPr="00B505D5">
        <w:rPr>
          <w:color w:val="000000"/>
        </w:rPr>
        <w:t>Revatio skal ikke gis til kvinner som kan bli gravide dersom de ikke bruker sikker prevensjon.</w:t>
      </w:r>
    </w:p>
    <w:p w14:paraId="25CA0775" w14:textId="77777777" w:rsidR="00217400" w:rsidRPr="00B505D5" w:rsidRDefault="00391C8A" w:rsidP="00174D32">
      <w:pPr>
        <w:rPr>
          <w:color w:val="000000"/>
        </w:rPr>
      </w:pPr>
      <w:r w:rsidRPr="00B505D5">
        <w:rPr>
          <w:color w:val="000000"/>
        </w:rPr>
        <w:t xml:space="preserve">Svært lave nivåer av </w:t>
      </w:r>
      <w:r w:rsidR="00217400" w:rsidRPr="00B505D5">
        <w:rPr>
          <w:color w:val="000000"/>
        </w:rPr>
        <w:t>Revatio passerer over i morsmelk</w:t>
      </w:r>
      <w:r w:rsidR="00142094" w:rsidRPr="00B505D5">
        <w:rPr>
          <w:color w:val="000000"/>
        </w:rPr>
        <w:t>en din og forventes ikke å skade barnet ditt</w:t>
      </w:r>
      <w:r w:rsidR="00217400" w:rsidRPr="00B505D5">
        <w:rPr>
          <w:color w:val="000000"/>
        </w:rPr>
        <w:t>.</w:t>
      </w:r>
    </w:p>
    <w:p w14:paraId="25CA0776" w14:textId="77777777" w:rsidR="00C02BC0" w:rsidRPr="00B505D5" w:rsidRDefault="00C02BC0" w:rsidP="00174D32">
      <w:pPr>
        <w:rPr>
          <w:color w:val="000000"/>
        </w:rPr>
      </w:pPr>
    </w:p>
    <w:p w14:paraId="25CA0777" w14:textId="77777777" w:rsidR="003C4853" w:rsidRPr="00B505D5" w:rsidRDefault="00217400" w:rsidP="00F60348">
      <w:pPr>
        <w:keepNext/>
        <w:rPr>
          <w:b/>
          <w:color w:val="000000"/>
        </w:rPr>
      </w:pPr>
      <w:r w:rsidRPr="00B505D5">
        <w:rPr>
          <w:b/>
          <w:color w:val="000000"/>
        </w:rPr>
        <w:t>Kjøring og bruk av maskiner</w:t>
      </w:r>
    </w:p>
    <w:p w14:paraId="25CA0778" w14:textId="77777777" w:rsidR="00217400" w:rsidRPr="00B505D5" w:rsidRDefault="00217400" w:rsidP="00F60348">
      <w:pPr>
        <w:keepNext/>
        <w:rPr>
          <w:i/>
          <w:color w:val="000000"/>
        </w:rPr>
      </w:pPr>
      <w:r w:rsidRPr="00B505D5">
        <w:rPr>
          <w:color w:val="000000"/>
        </w:rPr>
        <w:t>Revatio kan gi svimmelhet og påvirke synet. Du må derfor gjøre deg kjent med hvordan du reagerer på dette legemidlet før du kjører bil eller betjener maskiner.</w:t>
      </w:r>
    </w:p>
    <w:p w14:paraId="25CA0779" w14:textId="77777777" w:rsidR="00217400" w:rsidRPr="00B505D5" w:rsidRDefault="00217400" w:rsidP="00174D32">
      <w:pPr>
        <w:suppressAutoHyphens/>
        <w:rPr>
          <w:b/>
          <w:color w:val="000000"/>
        </w:rPr>
      </w:pPr>
    </w:p>
    <w:p w14:paraId="25CA077A" w14:textId="77777777" w:rsidR="003C4853" w:rsidRPr="00B505D5" w:rsidRDefault="00217400" w:rsidP="00174D32">
      <w:pPr>
        <w:suppressAutoHyphens/>
        <w:rPr>
          <w:b/>
          <w:color w:val="000000"/>
        </w:rPr>
      </w:pPr>
      <w:r w:rsidRPr="00B505D5">
        <w:rPr>
          <w:b/>
          <w:color w:val="000000"/>
        </w:rPr>
        <w:t>Revatio</w:t>
      </w:r>
      <w:r w:rsidR="008456A9" w:rsidRPr="00B505D5">
        <w:rPr>
          <w:b/>
          <w:color w:val="000000"/>
        </w:rPr>
        <w:t xml:space="preserve"> inneholder laktose</w:t>
      </w:r>
    </w:p>
    <w:p w14:paraId="25CA077B" w14:textId="77777777" w:rsidR="00217400" w:rsidRPr="00B505D5" w:rsidRDefault="00217400" w:rsidP="00174D32">
      <w:pPr>
        <w:rPr>
          <w:color w:val="000000"/>
        </w:rPr>
      </w:pPr>
      <w:r w:rsidRPr="00B505D5">
        <w:rPr>
          <w:color w:val="000000"/>
        </w:rPr>
        <w:t>Dersom legen din har fortalt deg at du har en intoleranse overfor noen sukkertyper, bør du kontakte legen din før du tar dette legemidlet.</w:t>
      </w:r>
    </w:p>
    <w:p w14:paraId="25CA077C" w14:textId="77777777" w:rsidR="00217400" w:rsidRPr="00B505D5" w:rsidRDefault="00217400" w:rsidP="00174D32">
      <w:pPr>
        <w:rPr>
          <w:color w:val="000000"/>
        </w:rPr>
      </w:pPr>
    </w:p>
    <w:p w14:paraId="25CA077D" w14:textId="77777777" w:rsidR="0037029B" w:rsidRPr="00B505D5" w:rsidRDefault="0037029B" w:rsidP="0037029B">
      <w:pPr>
        <w:suppressAutoHyphens/>
        <w:rPr>
          <w:b/>
          <w:color w:val="000000"/>
        </w:rPr>
      </w:pPr>
      <w:r w:rsidRPr="00B505D5">
        <w:rPr>
          <w:b/>
          <w:color w:val="000000"/>
        </w:rPr>
        <w:t>Revatio inneholder natrium</w:t>
      </w:r>
    </w:p>
    <w:p w14:paraId="25CA077E" w14:textId="77777777" w:rsidR="0037029B" w:rsidRPr="00B505D5" w:rsidRDefault="0037029B" w:rsidP="0037029B">
      <w:pPr>
        <w:suppressAutoHyphens/>
        <w:rPr>
          <w:bCs/>
          <w:color w:val="000000"/>
        </w:rPr>
      </w:pPr>
      <w:r w:rsidRPr="00B505D5">
        <w:rPr>
          <w:bCs/>
          <w:color w:val="000000"/>
        </w:rPr>
        <w:t>Dette legemidlet inneholder mindre enn 1 mmol natrium (23 mg) i hver tablett, og er så godt som «natriumfritt».</w:t>
      </w:r>
    </w:p>
    <w:p w14:paraId="25CA077F" w14:textId="77777777" w:rsidR="0037029B" w:rsidRPr="00B505D5" w:rsidRDefault="0037029B" w:rsidP="00174D32">
      <w:pPr>
        <w:rPr>
          <w:color w:val="000000"/>
        </w:rPr>
      </w:pPr>
    </w:p>
    <w:p w14:paraId="25CA0780" w14:textId="77777777" w:rsidR="00217400" w:rsidRPr="00B505D5" w:rsidRDefault="00217400" w:rsidP="00174D32">
      <w:pPr>
        <w:rPr>
          <w:color w:val="000000"/>
        </w:rPr>
      </w:pPr>
    </w:p>
    <w:p w14:paraId="25CA0781" w14:textId="77777777" w:rsidR="00217400" w:rsidRPr="00B505D5" w:rsidRDefault="00217400" w:rsidP="00174D32">
      <w:pPr>
        <w:suppressAutoHyphens/>
        <w:ind w:left="567" w:hanging="567"/>
        <w:rPr>
          <w:color w:val="000000"/>
        </w:rPr>
      </w:pPr>
      <w:r w:rsidRPr="00B505D5">
        <w:rPr>
          <w:b/>
          <w:color w:val="000000"/>
        </w:rPr>
        <w:t>3.</w:t>
      </w:r>
      <w:r w:rsidRPr="00B505D5">
        <w:rPr>
          <w:b/>
          <w:color w:val="000000"/>
        </w:rPr>
        <w:tab/>
        <w:t>H</w:t>
      </w:r>
      <w:r w:rsidR="00BF07D0" w:rsidRPr="00B505D5">
        <w:rPr>
          <w:b/>
          <w:color w:val="000000"/>
        </w:rPr>
        <w:t>vordan du bruker Revatio</w:t>
      </w:r>
    </w:p>
    <w:p w14:paraId="25CA0782" w14:textId="77777777" w:rsidR="00217400" w:rsidRPr="00B505D5" w:rsidRDefault="00217400" w:rsidP="00174D32">
      <w:pPr>
        <w:rPr>
          <w:color w:val="000000"/>
        </w:rPr>
      </w:pPr>
    </w:p>
    <w:p w14:paraId="25CA0783" w14:textId="77777777" w:rsidR="00243973" w:rsidRPr="00B505D5" w:rsidRDefault="00217400" w:rsidP="00174D32">
      <w:pPr>
        <w:rPr>
          <w:color w:val="000000"/>
        </w:rPr>
      </w:pPr>
      <w:r w:rsidRPr="00B505D5">
        <w:rPr>
          <w:color w:val="000000"/>
        </w:rPr>
        <w:t xml:space="preserve">Bruk alltid </w:t>
      </w:r>
      <w:r w:rsidR="00BF07D0" w:rsidRPr="00B505D5">
        <w:rPr>
          <w:color w:val="000000"/>
        </w:rPr>
        <w:t>dette legemidlet nøyaktig</w:t>
      </w:r>
      <w:r w:rsidRPr="00B505D5">
        <w:rPr>
          <w:color w:val="000000"/>
        </w:rPr>
        <w:t xml:space="preserve"> slik legen har fortalt deg. Kontakt lege eller apotek hvis du er usikker.</w:t>
      </w:r>
    </w:p>
    <w:p w14:paraId="25CA0784" w14:textId="77777777" w:rsidR="00243973" w:rsidRPr="00B505D5" w:rsidRDefault="00243973" w:rsidP="00174D32">
      <w:pPr>
        <w:rPr>
          <w:color w:val="000000"/>
        </w:rPr>
      </w:pPr>
    </w:p>
    <w:p w14:paraId="25CA0785" w14:textId="77777777" w:rsidR="00217400" w:rsidRPr="00B505D5" w:rsidRDefault="00243973" w:rsidP="00174D32">
      <w:pPr>
        <w:rPr>
          <w:color w:val="000000"/>
        </w:rPr>
      </w:pPr>
      <w:r w:rsidRPr="00B505D5">
        <w:rPr>
          <w:color w:val="000000"/>
        </w:rPr>
        <w:t xml:space="preserve">For </w:t>
      </w:r>
      <w:r w:rsidR="003257A5" w:rsidRPr="00B505D5">
        <w:rPr>
          <w:color w:val="000000"/>
        </w:rPr>
        <w:t>voksne er d</w:t>
      </w:r>
      <w:r w:rsidR="00217400" w:rsidRPr="00B505D5">
        <w:rPr>
          <w:color w:val="000000"/>
        </w:rPr>
        <w:t xml:space="preserve">en </w:t>
      </w:r>
      <w:r w:rsidR="00BF07D0" w:rsidRPr="00B505D5">
        <w:rPr>
          <w:color w:val="000000"/>
        </w:rPr>
        <w:t>anbefalte</w:t>
      </w:r>
      <w:r w:rsidR="00217400" w:rsidRPr="00B505D5">
        <w:rPr>
          <w:color w:val="000000"/>
        </w:rPr>
        <w:t xml:space="preserve"> dosen 20</w:t>
      </w:r>
      <w:r w:rsidRPr="00B505D5">
        <w:rPr>
          <w:color w:val="000000"/>
        </w:rPr>
        <w:t> </w:t>
      </w:r>
      <w:r w:rsidR="00217400" w:rsidRPr="00B505D5">
        <w:rPr>
          <w:color w:val="000000"/>
        </w:rPr>
        <w:t>mg tre ganger daglig (tas med 6 til 8 timers mellomrom</w:t>
      </w:r>
      <w:r w:rsidR="003257A5" w:rsidRPr="00B505D5">
        <w:rPr>
          <w:color w:val="000000"/>
        </w:rPr>
        <w:t>)</w:t>
      </w:r>
      <w:r w:rsidR="005B358F" w:rsidRPr="00B505D5">
        <w:rPr>
          <w:color w:val="000000"/>
        </w:rPr>
        <w:t xml:space="preserve"> tatt med eller uten mat.</w:t>
      </w:r>
    </w:p>
    <w:p w14:paraId="25CA0786" w14:textId="77777777" w:rsidR="003257A5" w:rsidRPr="00B505D5" w:rsidRDefault="003257A5" w:rsidP="00174D32">
      <w:pPr>
        <w:rPr>
          <w:color w:val="000000"/>
        </w:rPr>
      </w:pPr>
    </w:p>
    <w:p w14:paraId="25CA0787" w14:textId="77777777" w:rsidR="008447A1" w:rsidRPr="00B505D5" w:rsidRDefault="003257A5" w:rsidP="00174D32">
      <w:pPr>
        <w:rPr>
          <w:b/>
          <w:color w:val="000000"/>
        </w:rPr>
      </w:pPr>
      <w:r w:rsidRPr="00B505D5">
        <w:rPr>
          <w:b/>
          <w:color w:val="000000"/>
        </w:rPr>
        <w:t>Bruk hos barn</w:t>
      </w:r>
      <w:r w:rsidR="008456A9" w:rsidRPr="00B505D5">
        <w:rPr>
          <w:b/>
          <w:color w:val="000000"/>
        </w:rPr>
        <w:t xml:space="preserve"> og ungdom</w:t>
      </w:r>
    </w:p>
    <w:p w14:paraId="25CA0788" w14:textId="77777777" w:rsidR="003257A5" w:rsidRPr="00B505D5" w:rsidRDefault="003257A5" w:rsidP="00174D32">
      <w:pPr>
        <w:rPr>
          <w:color w:val="000000"/>
        </w:rPr>
      </w:pPr>
      <w:r w:rsidRPr="00B505D5">
        <w:rPr>
          <w:color w:val="000000"/>
        </w:rPr>
        <w:t>For barn og ungdom mellom 1</w:t>
      </w:r>
      <w:r w:rsidR="00F04C39" w:rsidRPr="00B505D5">
        <w:rPr>
          <w:color w:val="000000"/>
        </w:rPr>
        <w:t> år</w:t>
      </w:r>
      <w:r w:rsidRPr="00B505D5">
        <w:rPr>
          <w:color w:val="000000"/>
        </w:rPr>
        <w:t xml:space="preserve"> og 17</w:t>
      </w:r>
      <w:r w:rsidR="00243973" w:rsidRPr="00B505D5">
        <w:rPr>
          <w:color w:val="000000"/>
        </w:rPr>
        <w:t> </w:t>
      </w:r>
      <w:r w:rsidRPr="00B505D5">
        <w:rPr>
          <w:color w:val="000000"/>
        </w:rPr>
        <w:t>år, er den anbefalte dosen enten 10</w:t>
      </w:r>
      <w:r w:rsidR="00243973" w:rsidRPr="00B505D5">
        <w:rPr>
          <w:color w:val="000000"/>
        </w:rPr>
        <w:t> </w:t>
      </w:r>
      <w:r w:rsidRPr="00B505D5">
        <w:rPr>
          <w:color w:val="000000"/>
        </w:rPr>
        <w:t>mg  3</w:t>
      </w:r>
      <w:r w:rsidR="00243973" w:rsidRPr="00B505D5">
        <w:rPr>
          <w:color w:val="000000"/>
        </w:rPr>
        <w:t> </w:t>
      </w:r>
      <w:r w:rsidRPr="00B505D5">
        <w:rPr>
          <w:color w:val="000000"/>
        </w:rPr>
        <w:t xml:space="preserve">ganger daglig for barn og ungdom </w:t>
      </w:r>
      <w:r w:rsidR="00833770" w:rsidRPr="00B505D5">
        <w:rPr>
          <w:color w:val="000000"/>
        </w:rPr>
        <w:t xml:space="preserve">som veier </w:t>
      </w:r>
      <w:r w:rsidRPr="00B505D5">
        <w:rPr>
          <w:color w:val="000000"/>
        </w:rPr>
        <w:t>20 kg</w:t>
      </w:r>
      <w:r w:rsidR="00833770" w:rsidRPr="00B505D5">
        <w:rPr>
          <w:color w:val="000000"/>
        </w:rPr>
        <w:t xml:space="preserve"> eller mindre</w:t>
      </w:r>
      <w:r w:rsidR="00FD78B3" w:rsidRPr="00B505D5">
        <w:rPr>
          <w:color w:val="000000"/>
        </w:rPr>
        <w:t xml:space="preserve">  (</w:t>
      </w:r>
      <w:r w:rsidR="00FD78B3" w:rsidRPr="00B505D5">
        <w:rPr>
          <w:color w:val="000000"/>
          <w:szCs w:val="22"/>
        </w:rPr>
        <w:t>≤ 20 kg)</w:t>
      </w:r>
      <w:r w:rsidRPr="00B505D5">
        <w:rPr>
          <w:color w:val="000000"/>
        </w:rPr>
        <w:t>, eller 20</w:t>
      </w:r>
      <w:r w:rsidR="00243973" w:rsidRPr="00B505D5">
        <w:rPr>
          <w:color w:val="000000"/>
        </w:rPr>
        <w:t> </w:t>
      </w:r>
      <w:r w:rsidRPr="00B505D5">
        <w:rPr>
          <w:color w:val="000000"/>
        </w:rPr>
        <w:t>mg  3</w:t>
      </w:r>
      <w:r w:rsidR="00243973" w:rsidRPr="00B505D5">
        <w:rPr>
          <w:color w:val="000000"/>
        </w:rPr>
        <w:t> </w:t>
      </w:r>
      <w:r w:rsidRPr="00B505D5">
        <w:rPr>
          <w:color w:val="000000"/>
        </w:rPr>
        <w:t xml:space="preserve">ganger daglig for barn og ungdom </w:t>
      </w:r>
      <w:r w:rsidR="00F5427B" w:rsidRPr="00B505D5">
        <w:rPr>
          <w:color w:val="000000"/>
        </w:rPr>
        <w:t xml:space="preserve">som veier mer enn </w:t>
      </w:r>
      <w:r w:rsidRPr="00B505D5">
        <w:rPr>
          <w:color w:val="000000"/>
        </w:rPr>
        <w:t>20</w:t>
      </w:r>
      <w:r w:rsidR="00243973" w:rsidRPr="00B505D5">
        <w:rPr>
          <w:color w:val="000000"/>
        </w:rPr>
        <w:t> </w:t>
      </w:r>
      <w:r w:rsidRPr="00B505D5">
        <w:rPr>
          <w:color w:val="000000"/>
        </w:rPr>
        <w:t>kg</w:t>
      </w:r>
      <w:r w:rsidR="00FD78B3" w:rsidRPr="00B505D5">
        <w:rPr>
          <w:color w:val="000000"/>
        </w:rPr>
        <w:t xml:space="preserve">  (&gt; 20 kg)</w:t>
      </w:r>
      <w:r w:rsidRPr="00B505D5">
        <w:rPr>
          <w:color w:val="000000"/>
        </w:rPr>
        <w:t xml:space="preserve">, tatt med eller uten mat. </w:t>
      </w:r>
      <w:r w:rsidR="00185ADF" w:rsidRPr="00B505D5">
        <w:rPr>
          <w:color w:val="000000"/>
        </w:rPr>
        <w:t>Høyere doser skal ikke brukes til barn.</w:t>
      </w:r>
      <w:r w:rsidR="006805F4" w:rsidRPr="00B505D5">
        <w:rPr>
          <w:color w:val="000000"/>
        </w:rPr>
        <w:t xml:space="preserve"> </w:t>
      </w:r>
      <w:r w:rsidR="005708A2" w:rsidRPr="00B505D5">
        <w:rPr>
          <w:color w:val="000000"/>
        </w:rPr>
        <w:t>Dette legemidlet skal</w:t>
      </w:r>
      <w:r w:rsidR="00FD78B3" w:rsidRPr="00B505D5">
        <w:rPr>
          <w:color w:val="000000"/>
        </w:rPr>
        <w:t xml:space="preserve"> </w:t>
      </w:r>
      <w:r w:rsidR="004217AE" w:rsidRPr="00B505D5">
        <w:rPr>
          <w:color w:val="000000"/>
        </w:rPr>
        <w:t xml:space="preserve">kun </w:t>
      </w:r>
      <w:r w:rsidR="00FD78B3" w:rsidRPr="00B505D5">
        <w:rPr>
          <w:color w:val="000000"/>
        </w:rPr>
        <w:t xml:space="preserve">brukes i de tilfellene </w:t>
      </w:r>
      <w:r w:rsidR="005708A2" w:rsidRPr="00B505D5">
        <w:rPr>
          <w:color w:val="000000"/>
        </w:rPr>
        <w:t>doseringen</w:t>
      </w:r>
      <w:r w:rsidR="004217AE" w:rsidRPr="00B505D5">
        <w:rPr>
          <w:color w:val="000000"/>
        </w:rPr>
        <w:t xml:space="preserve"> </w:t>
      </w:r>
      <w:r w:rsidR="00FD78B3" w:rsidRPr="00B505D5">
        <w:rPr>
          <w:color w:val="000000"/>
        </w:rPr>
        <w:t>er på 20 mg 3 ganger daglig.</w:t>
      </w:r>
      <w:r w:rsidR="006805F4" w:rsidRPr="00B505D5">
        <w:rPr>
          <w:color w:val="000000"/>
        </w:rPr>
        <w:t xml:space="preserve"> Andre legemiddelformer vil være mer egnet å bruke til pasienter </w:t>
      </w:r>
      <w:r w:rsidR="006805F4" w:rsidRPr="00B505D5">
        <w:rPr>
          <w:iCs/>
          <w:color w:val="000000"/>
          <w:szCs w:val="22"/>
        </w:rPr>
        <w:t>som veier 20 kg eller mindre (≤ 20 kg) og til yngre pasienter som ikke klare</w:t>
      </w:r>
      <w:r w:rsidR="009F6D85" w:rsidRPr="00B505D5">
        <w:rPr>
          <w:iCs/>
          <w:color w:val="000000"/>
          <w:szCs w:val="22"/>
        </w:rPr>
        <w:t>r</w:t>
      </w:r>
      <w:r w:rsidR="006805F4" w:rsidRPr="00B505D5">
        <w:rPr>
          <w:iCs/>
          <w:color w:val="000000"/>
          <w:szCs w:val="22"/>
        </w:rPr>
        <w:t xml:space="preserve"> å svelge tabletter. </w:t>
      </w:r>
      <w:r w:rsidR="006805F4" w:rsidRPr="00B505D5">
        <w:rPr>
          <w:color w:val="000000"/>
        </w:rPr>
        <w:t xml:space="preserve"> </w:t>
      </w:r>
    </w:p>
    <w:p w14:paraId="25CA0789" w14:textId="77777777" w:rsidR="003257A5" w:rsidRPr="00B505D5" w:rsidRDefault="003257A5" w:rsidP="00174D32">
      <w:pPr>
        <w:rPr>
          <w:color w:val="000000"/>
        </w:rPr>
      </w:pPr>
    </w:p>
    <w:p w14:paraId="25CA078A" w14:textId="77777777" w:rsidR="008447A1" w:rsidRPr="00B505D5" w:rsidRDefault="00217400" w:rsidP="00174D32">
      <w:pPr>
        <w:rPr>
          <w:b/>
          <w:bCs/>
          <w:color w:val="000000"/>
        </w:rPr>
      </w:pPr>
      <w:r w:rsidRPr="00B505D5">
        <w:rPr>
          <w:b/>
          <w:color w:val="000000"/>
        </w:rPr>
        <w:t xml:space="preserve">Dersom du tar for mye av </w:t>
      </w:r>
      <w:r w:rsidRPr="00B505D5">
        <w:rPr>
          <w:b/>
          <w:bCs/>
          <w:color w:val="000000"/>
        </w:rPr>
        <w:t>Revatio</w:t>
      </w:r>
    </w:p>
    <w:p w14:paraId="25CA078B" w14:textId="77777777" w:rsidR="00217400" w:rsidRPr="00B505D5" w:rsidRDefault="00217400" w:rsidP="00174D32">
      <w:pPr>
        <w:rPr>
          <w:color w:val="000000"/>
        </w:rPr>
      </w:pPr>
      <w:r w:rsidRPr="00B505D5">
        <w:rPr>
          <w:color w:val="000000"/>
        </w:rPr>
        <w:t xml:space="preserve">Du skal ikke ta </w:t>
      </w:r>
      <w:r w:rsidR="007F0852" w:rsidRPr="00B505D5">
        <w:rPr>
          <w:color w:val="000000"/>
        </w:rPr>
        <w:t>mer medisin</w:t>
      </w:r>
      <w:r w:rsidRPr="00B505D5">
        <w:rPr>
          <w:color w:val="000000"/>
        </w:rPr>
        <w:t xml:space="preserve"> enn lege</w:t>
      </w:r>
      <w:r w:rsidR="003E55A5" w:rsidRPr="00B505D5">
        <w:rPr>
          <w:color w:val="000000"/>
        </w:rPr>
        <w:t>n din</w:t>
      </w:r>
      <w:r w:rsidRPr="00B505D5">
        <w:rPr>
          <w:color w:val="000000"/>
        </w:rPr>
        <w:t xml:space="preserve"> anbefaler deg.</w:t>
      </w:r>
    </w:p>
    <w:p w14:paraId="25CA078C" w14:textId="77777777" w:rsidR="00217400" w:rsidRPr="00B505D5" w:rsidRDefault="00217400" w:rsidP="001E77B1">
      <w:pPr>
        <w:rPr>
          <w:color w:val="000000"/>
        </w:rPr>
      </w:pPr>
      <w:r w:rsidRPr="00B505D5">
        <w:rPr>
          <w:color w:val="000000"/>
        </w:rPr>
        <w:t xml:space="preserve">Hvis du tar </w:t>
      </w:r>
      <w:r w:rsidR="007F0852" w:rsidRPr="00B505D5">
        <w:rPr>
          <w:color w:val="000000"/>
        </w:rPr>
        <w:t>mer medisin</w:t>
      </w:r>
      <w:r w:rsidRPr="00B505D5">
        <w:rPr>
          <w:color w:val="000000"/>
        </w:rPr>
        <w:t xml:space="preserve"> enn det legen har forskrevet må du rådføre deg med legen din</w:t>
      </w:r>
      <w:r w:rsidR="007F0852" w:rsidRPr="00B505D5">
        <w:rPr>
          <w:color w:val="000000"/>
        </w:rPr>
        <w:t xml:space="preserve"> </w:t>
      </w:r>
      <w:r w:rsidR="009D2F34" w:rsidRPr="00B505D5">
        <w:rPr>
          <w:color w:val="000000"/>
        </w:rPr>
        <w:t xml:space="preserve">med </w:t>
      </w:r>
      <w:r w:rsidR="00691A47" w:rsidRPr="00B505D5">
        <w:rPr>
          <w:color w:val="000000"/>
        </w:rPr>
        <w:t>é</w:t>
      </w:r>
      <w:r w:rsidR="009D2F34" w:rsidRPr="00B505D5">
        <w:rPr>
          <w:color w:val="000000"/>
        </w:rPr>
        <w:t>n gang</w:t>
      </w:r>
      <w:r w:rsidRPr="00B505D5">
        <w:rPr>
          <w:color w:val="000000"/>
        </w:rPr>
        <w:t>.</w:t>
      </w:r>
      <w:r w:rsidR="007F0852" w:rsidRPr="00B505D5">
        <w:rPr>
          <w:color w:val="000000"/>
        </w:rPr>
        <w:t xml:space="preserve"> Å ta mer Revatio enn du skal</w:t>
      </w:r>
      <w:r w:rsidR="00A332EF" w:rsidRPr="00B505D5">
        <w:rPr>
          <w:color w:val="000000"/>
        </w:rPr>
        <w:t>,</w:t>
      </w:r>
      <w:r w:rsidR="007F0852" w:rsidRPr="00B505D5">
        <w:rPr>
          <w:color w:val="000000"/>
        </w:rPr>
        <w:t xml:space="preserve"> kan øke risikoen for kjente bivirkninger.</w:t>
      </w:r>
    </w:p>
    <w:p w14:paraId="25CA078D" w14:textId="77777777" w:rsidR="00217400" w:rsidRPr="00B505D5" w:rsidRDefault="00217400" w:rsidP="001E77B1">
      <w:pPr>
        <w:rPr>
          <w:b/>
          <w:iCs/>
          <w:color w:val="000000"/>
        </w:rPr>
      </w:pPr>
    </w:p>
    <w:p w14:paraId="25CA078E" w14:textId="77777777" w:rsidR="008447A1" w:rsidRPr="00B505D5" w:rsidRDefault="00243973" w:rsidP="006B509B">
      <w:pPr>
        <w:keepNext/>
        <w:keepLines/>
        <w:widowControl w:val="0"/>
        <w:rPr>
          <w:b/>
          <w:bCs/>
          <w:color w:val="000000"/>
        </w:rPr>
      </w:pPr>
      <w:r w:rsidRPr="00B505D5">
        <w:rPr>
          <w:b/>
          <w:iCs/>
          <w:color w:val="000000"/>
        </w:rPr>
        <w:t xml:space="preserve">Dersom </w:t>
      </w:r>
      <w:r w:rsidR="00217400" w:rsidRPr="00B505D5">
        <w:rPr>
          <w:b/>
          <w:iCs/>
          <w:color w:val="000000"/>
        </w:rPr>
        <w:t xml:space="preserve">du </w:t>
      </w:r>
      <w:r w:rsidR="00F51BB2" w:rsidRPr="00B505D5">
        <w:rPr>
          <w:b/>
          <w:iCs/>
          <w:color w:val="000000"/>
        </w:rPr>
        <w:t xml:space="preserve">har glemt </w:t>
      </w:r>
      <w:r w:rsidR="00217400" w:rsidRPr="00B505D5">
        <w:rPr>
          <w:b/>
          <w:iCs/>
          <w:color w:val="000000"/>
        </w:rPr>
        <w:t xml:space="preserve">å ta </w:t>
      </w:r>
      <w:r w:rsidR="00217400" w:rsidRPr="00B505D5">
        <w:rPr>
          <w:b/>
          <w:bCs/>
          <w:color w:val="000000"/>
        </w:rPr>
        <w:t>Revatio</w:t>
      </w:r>
    </w:p>
    <w:p w14:paraId="25CA078F" w14:textId="77777777" w:rsidR="00217400" w:rsidRPr="00B505D5" w:rsidRDefault="00217400" w:rsidP="001E77B1">
      <w:pPr>
        <w:rPr>
          <w:color w:val="000000"/>
        </w:rPr>
      </w:pPr>
      <w:r w:rsidRPr="00B505D5">
        <w:rPr>
          <w:color w:val="000000"/>
        </w:rPr>
        <w:t xml:space="preserve">Hvis du glemmer å ta Revatio, må du ta en </w:t>
      </w:r>
      <w:r w:rsidR="005B5342" w:rsidRPr="00B505D5">
        <w:rPr>
          <w:color w:val="000000"/>
        </w:rPr>
        <w:t>dose</w:t>
      </w:r>
      <w:r w:rsidRPr="00B505D5">
        <w:rPr>
          <w:color w:val="000000"/>
        </w:rPr>
        <w:t xml:space="preserve"> så fort du husker det. Fortsett deretter med å ta </w:t>
      </w:r>
      <w:r w:rsidR="007F0852" w:rsidRPr="00B505D5">
        <w:rPr>
          <w:color w:val="000000"/>
        </w:rPr>
        <w:t xml:space="preserve">medisinen </w:t>
      </w:r>
      <w:r w:rsidRPr="00B505D5">
        <w:rPr>
          <w:color w:val="000000"/>
        </w:rPr>
        <w:t xml:space="preserve">til vanlige tider. Du </w:t>
      </w:r>
      <w:r w:rsidR="00F34F42" w:rsidRPr="00B505D5">
        <w:rPr>
          <w:color w:val="000000"/>
        </w:rPr>
        <w:t>skal</w:t>
      </w:r>
      <w:r w:rsidR="00243973" w:rsidRPr="00B505D5">
        <w:rPr>
          <w:color w:val="000000"/>
        </w:rPr>
        <w:t xml:space="preserve"> </w:t>
      </w:r>
      <w:r w:rsidRPr="00B505D5">
        <w:rPr>
          <w:color w:val="000000"/>
        </w:rPr>
        <w:t>ikke ta en dobbel dose som erstatning for en glemt dose.</w:t>
      </w:r>
    </w:p>
    <w:p w14:paraId="25CA0790" w14:textId="77777777" w:rsidR="00217400" w:rsidRPr="00B505D5" w:rsidRDefault="00217400" w:rsidP="00174D32">
      <w:pPr>
        <w:suppressAutoHyphens/>
        <w:rPr>
          <w:color w:val="000000"/>
        </w:rPr>
      </w:pPr>
    </w:p>
    <w:p w14:paraId="25CA0791" w14:textId="77777777" w:rsidR="008447A1" w:rsidRPr="00B505D5" w:rsidRDefault="00217400" w:rsidP="008447A1">
      <w:pPr>
        <w:keepNext/>
        <w:keepLines/>
        <w:rPr>
          <w:b/>
          <w:color w:val="000000"/>
        </w:rPr>
      </w:pPr>
      <w:r w:rsidRPr="00B505D5">
        <w:rPr>
          <w:b/>
          <w:color w:val="000000"/>
        </w:rPr>
        <w:lastRenderedPageBreak/>
        <w:t>Dersom du avbryter behandling med Revatio</w:t>
      </w:r>
    </w:p>
    <w:p w14:paraId="25CA0792" w14:textId="77777777" w:rsidR="00217400" w:rsidRPr="00B505D5" w:rsidRDefault="00217400" w:rsidP="008447A1">
      <w:pPr>
        <w:keepNext/>
        <w:keepLines/>
        <w:suppressAutoHyphens/>
        <w:rPr>
          <w:color w:val="000000"/>
        </w:rPr>
      </w:pPr>
      <w:r w:rsidRPr="00B505D5">
        <w:rPr>
          <w:color w:val="000000"/>
        </w:rPr>
        <w:t>Brå avslutning av behandling med Revatio kan føre til at symptomene dine forverres. Du skal ikke avbryte behandlingen med Revatio dersom ikke legen ber deg om det. Legen kan gi deg beskjed om at du skal redusere dosen over et par dager før du avslutter behandlingen helt.</w:t>
      </w:r>
    </w:p>
    <w:p w14:paraId="25CA0793" w14:textId="77777777" w:rsidR="00243973" w:rsidRPr="00B505D5" w:rsidRDefault="00243973" w:rsidP="008447A1">
      <w:pPr>
        <w:keepNext/>
        <w:keepLines/>
        <w:suppressAutoHyphens/>
        <w:rPr>
          <w:color w:val="000000"/>
        </w:rPr>
      </w:pPr>
    </w:p>
    <w:p w14:paraId="25CA0794" w14:textId="77777777" w:rsidR="00217400" w:rsidRPr="00B505D5" w:rsidRDefault="00217400" w:rsidP="008447A1">
      <w:pPr>
        <w:keepNext/>
        <w:keepLines/>
        <w:suppressAutoHyphens/>
        <w:rPr>
          <w:color w:val="000000"/>
        </w:rPr>
      </w:pPr>
      <w:r w:rsidRPr="00B505D5">
        <w:rPr>
          <w:color w:val="000000"/>
        </w:rPr>
        <w:t>Spør lege eller apotek dersom du har noen spørsmål om bruken av dette legemidlet.</w:t>
      </w:r>
    </w:p>
    <w:p w14:paraId="25CA0795" w14:textId="77777777" w:rsidR="00217400" w:rsidRPr="00B505D5" w:rsidRDefault="00217400" w:rsidP="00174D32">
      <w:pPr>
        <w:suppressAutoHyphens/>
        <w:rPr>
          <w:color w:val="000000"/>
        </w:rPr>
      </w:pPr>
    </w:p>
    <w:p w14:paraId="25CA0796" w14:textId="77777777" w:rsidR="00217400" w:rsidRPr="00B505D5" w:rsidRDefault="00217400" w:rsidP="00174D32">
      <w:pPr>
        <w:suppressAutoHyphens/>
        <w:rPr>
          <w:color w:val="000000"/>
        </w:rPr>
      </w:pPr>
    </w:p>
    <w:p w14:paraId="25CA0797" w14:textId="77777777" w:rsidR="00217400" w:rsidRPr="00B505D5" w:rsidRDefault="00217400" w:rsidP="008A2148">
      <w:pPr>
        <w:keepNext/>
        <w:suppressAutoHyphens/>
        <w:ind w:left="567" w:hanging="567"/>
        <w:rPr>
          <w:color w:val="000000"/>
        </w:rPr>
      </w:pPr>
      <w:r w:rsidRPr="00B505D5">
        <w:rPr>
          <w:b/>
          <w:color w:val="000000"/>
        </w:rPr>
        <w:t>4.</w:t>
      </w:r>
      <w:r w:rsidRPr="00B505D5">
        <w:rPr>
          <w:b/>
          <w:color w:val="000000"/>
        </w:rPr>
        <w:tab/>
        <w:t>M</w:t>
      </w:r>
      <w:r w:rsidR="00BF07D0" w:rsidRPr="00B505D5">
        <w:rPr>
          <w:b/>
          <w:color w:val="000000"/>
        </w:rPr>
        <w:t>ulige bivirkninger</w:t>
      </w:r>
    </w:p>
    <w:p w14:paraId="25CA0798" w14:textId="77777777" w:rsidR="00217400" w:rsidRPr="00B505D5" w:rsidRDefault="00217400" w:rsidP="008A2148">
      <w:pPr>
        <w:keepNext/>
        <w:suppressAutoHyphens/>
        <w:rPr>
          <w:color w:val="000000"/>
        </w:rPr>
      </w:pPr>
    </w:p>
    <w:p w14:paraId="25CA0799" w14:textId="77777777" w:rsidR="00217400" w:rsidRPr="00B505D5" w:rsidRDefault="00217400" w:rsidP="008A2148">
      <w:pPr>
        <w:keepNext/>
        <w:rPr>
          <w:color w:val="000000"/>
        </w:rPr>
      </w:pPr>
      <w:r w:rsidRPr="00B505D5">
        <w:rPr>
          <w:color w:val="000000"/>
        </w:rPr>
        <w:t xml:space="preserve">Som alle legemidler kan </w:t>
      </w:r>
      <w:r w:rsidR="00BF07D0" w:rsidRPr="00B505D5">
        <w:rPr>
          <w:color w:val="000000"/>
          <w:szCs w:val="22"/>
        </w:rPr>
        <w:t>dette legemidlet</w:t>
      </w:r>
      <w:r w:rsidRPr="00B505D5">
        <w:rPr>
          <w:color w:val="000000"/>
        </w:rPr>
        <w:t xml:space="preserve"> forårsake bivirkninger, men ikke alle får det. </w:t>
      </w:r>
    </w:p>
    <w:p w14:paraId="25CA079A" w14:textId="77777777" w:rsidR="00B23AF2" w:rsidRPr="00B505D5" w:rsidRDefault="00B23AF2" w:rsidP="008A2148">
      <w:pPr>
        <w:keepNext/>
        <w:rPr>
          <w:color w:val="000000"/>
        </w:rPr>
      </w:pPr>
    </w:p>
    <w:p w14:paraId="25CA079B" w14:textId="77777777" w:rsidR="00B23AF2" w:rsidRPr="00B505D5" w:rsidRDefault="002C6699" w:rsidP="008A2148">
      <w:pPr>
        <w:keepNext/>
        <w:rPr>
          <w:color w:val="000000"/>
        </w:rPr>
      </w:pPr>
      <w:r w:rsidRPr="00B505D5">
        <w:rPr>
          <w:color w:val="000000"/>
        </w:rPr>
        <w:t>D</w:t>
      </w:r>
      <w:r w:rsidR="00B23AF2" w:rsidRPr="00B505D5">
        <w:rPr>
          <w:color w:val="000000"/>
        </w:rPr>
        <w:t>ersom du oppleve</w:t>
      </w:r>
      <w:r w:rsidRPr="00B505D5">
        <w:rPr>
          <w:color w:val="000000"/>
        </w:rPr>
        <w:t>r noen av følgende bivirkninger</w:t>
      </w:r>
      <w:r w:rsidR="00B23AF2" w:rsidRPr="00B505D5">
        <w:rPr>
          <w:color w:val="000000"/>
        </w:rPr>
        <w:t xml:space="preserve"> skal du slutte å ta Revatio og kontakte lege umiddelbart (se også avsnitt 2):</w:t>
      </w:r>
    </w:p>
    <w:p w14:paraId="25CA079C" w14:textId="77777777" w:rsidR="00B23AF2" w:rsidRPr="00B505D5" w:rsidRDefault="00B23AF2" w:rsidP="00174D32">
      <w:pPr>
        <w:rPr>
          <w:color w:val="000000"/>
        </w:rPr>
      </w:pPr>
      <w:r w:rsidRPr="00B505D5">
        <w:rPr>
          <w:color w:val="000000"/>
        </w:rPr>
        <w:t xml:space="preserve">- </w:t>
      </w:r>
      <w:r w:rsidR="00AE465A" w:rsidRPr="00B505D5">
        <w:rPr>
          <w:color w:val="000000"/>
        </w:rPr>
        <w:tab/>
      </w:r>
      <w:r w:rsidRPr="00B505D5">
        <w:rPr>
          <w:color w:val="000000"/>
        </w:rPr>
        <w:t>dersom du opplever plutselig reduksjon eller tap av synet (hyppighet er ikke kjent)</w:t>
      </w:r>
    </w:p>
    <w:p w14:paraId="25CA079D" w14:textId="77777777" w:rsidR="00B23AF2" w:rsidRPr="00B505D5" w:rsidRDefault="00B23AF2" w:rsidP="00174D32">
      <w:pPr>
        <w:rPr>
          <w:color w:val="000000"/>
        </w:rPr>
      </w:pPr>
      <w:r w:rsidRPr="00B505D5">
        <w:rPr>
          <w:color w:val="000000"/>
        </w:rPr>
        <w:t xml:space="preserve">- </w:t>
      </w:r>
      <w:r w:rsidR="00AE465A" w:rsidRPr="00B505D5">
        <w:rPr>
          <w:color w:val="000000"/>
        </w:rPr>
        <w:tab/>
      </w:r>
      <w:r w:rsidRPr="00B505D5">
        <w:rPr>
          <w:color w:val="000000"/>
        </w:rPr>
        <w:t xml:space="preserve">dersom du har en ereksjon som varer uavbrutt i mer enn 4 timer. Forlengede og noen ganger </w:t>
      </w:r>
      <w:r w:rsidRPr="00B505D5">
        <w:rPr>
          <w:color w:val="000000"/>
        </w:rPr>
        <w:tab/>
        <w:t>smertefulle ereksjoner er rapportert hos menn som har tatt sildenafil (hyppighet er ikke kjent).</w:t>
      </w:r>
    </w:p>
    <w:p w14:paraId="25CA079E" w14:textId="77777777" w:rsidR="007E20F2" w:rsidRPr="00B505D5" w:rsidRDefault="007E20F2" w:rsidP="00174D32">
      <w:pPr>
        <w:rPr>
          <w:color w:val="000000"/>
        </w:rPr>
      </w:pPr>
    </w:p>
    <w:p w14:paraId="25CA079F" w14:textId="77777777" w:rsidR="000A10DB" w:rsidRPr="00B505D5" w:rsidRDefault="007E20F2" w:rsidP="00192D82">
      <w:pPr>
        <w:keepNext/>
        <w:rPr>
          <w:color w:val="000000"/>
          <w:u w:val="single"/>
        </w:rPr>
      </w:pPr>
      <w:r w:rsidRPr="00B505D5">
        <w:rPr>
          <w:color w:val="000000"/>
          <w:u w:val="single"/>
        </w:rPr>
        <w:t>Voksne</w:t>
      </w:r>
    </w:p>
    <w:p w14:paraId="25CA07A0" w14:textId="77777777" w:rsidR="00217400" w:rsidRPr="00B505D5" w:rsidRDefault="005B358F" w:rsidP="00192D82">
      <w:pPr>
        <w:keepNext/>
        <w:rPr>
          <w:color w:val="000000"/>
        </w:rPr>
      </w:pPr>
      <w:r w:rsidRPr="00B505D5">
        <w:rPr>
          <w:color w:val="000000"/>
        </w:rPr>
        <w:t>Svært vanlig rapporterte</w:t>
      </w:r>
      <w:r w:rsidR="00217400" w:rsidRPr="00B505D5">
        <w:rPr>
          <w:color w:val="000000"/>
        </w:rPr>
        <w:t xml:space="preserve"> bivirkninge</w:t>
      </w:r>
      <w:r w:rsidRPr="00B505D5">
        <w:rPr>
          <w:color w:val="000000"/>
        </w:rPr>
        <w:t>r</w:t>
      </w:r>
      <w:r w:rsidR="00217400" w:rsidRPr="00B505D5">
        <w:rPr>
          <w:color w:val="000000"/>
        </w:rPr>
        <w:t xml:space="preserve"> (</w:t>
      </w:r>
      <w:r w:rsidR="00B23AF2" w:rsidRPr="00B505D5">
        <w:rPr>
          <w:color w:val="000000"/>
        </w:rPr>
        <w:t>kan forekomme hos flere</w:t>
      </w:r>
      <w:r w:rsidR="00217400" w:rsidRPr="00B505D5">
        <w:rPr>
          <w:color w:val="000000"/>
        </w:rPr>
        <w:t xml:space="preserve"> enn 1 av 10 </w:t>
      </w:r>
      <w:r w:rsidR="00B23AF2" w:rsidRPr="00B505D5">
        <w:rPr>
          <w:color w:val="000000"/>
        </w:rPr>
        <w:t>personer</w:t>
      </w:r>
      <w:r w:rsidR="00217400" w:rsidRPr="00B505D5">
        <w:rPr>
          <w:color w:val="000000"/>
        </w:rPr>
        <w:t>)</w:t>
      </w:r>
      <w:r w:rsidRPr="00B505D5">
        <w:rPr>
          <w:color w:val="000000"/>
        </w:rPr>
        <w:t xml:space="preserve"> er</w:t>
      </w:r>
      <w:r w:rsidR="00217400" w:rsidRPr="00B505D5">
        <w:rPr>
          <w:color w:val="000000"/>
        </w:rPr>
        <w:t xml:space="preserve"> hodepine, ansiktsrødme, fordøyelsesbesvær, diaré og smerter i </w:t>
      </w:r>
      <w:r w:rsidR="009D2F34" w:rsidRPr="00B505D5">
        <w:rPr>
          <w:color w:val="000000"/>
        </w:rPr>
        <w:t xml:space="preserve">armer og </w:t>
      </w:r>
      <w:r w:rsidR="00217400" w:rsidRPr="00B505D5">
        <w:rPr>
          <w:color w:val="000000"/>
        </w:rPr>
        <w:t>be</w:t>
      </w:r>
      <w:r w:rsidR="009D2F34" w:rsidRPr="00B505D5">
        <w:rPr>
          <w:color w:val="000000"/>
        </w:rPr>
        <w:t>i</w:t>
      </w:r>
      <w:r w:rsidR="00217400" w:rsidRPr="00B505D5">
        <w:rPr>
          <w:color w:val="000000"/>
        </w:rPr>
        <w:t>n.</w:t>
      </w:r>
    </w:p>
    <w:p w14:paraId="25CA07A1" w14:textId="77777777" w:rsidR="00217400" w:rsidRPr="00B505D5" w:rsidRDefault="00217400" w:rsidP="00174D32">
      <w:pPr>
        <w:rPr>
          <w:color w:val="000000"/>
        </w:rPr>
      </w:pPr>
    </w:p>
    <w:p w14:paraId="25CA07A2" w14:textId="77777777" w:rsidR="00217400" w:rsidRPr="00B505D5" w:rsidRDefault="00A80BA2" w:rsidP="00174D32">
      <w:pPr>
        <w:rPr>
          <w:color w:val="000000"/>
        </w:rPr>
      </w:pPr>
      <w:r w:rsidRPr="00B505D5">
        <w:rPr>
          <w:color w:val="000000"/>
        </w:rPr>
        <w:t>V</w:t>
      </w:r>
      <w:r w:rsidR="00296780" w:rsidRPr="00B505D5">
        <w:rPr>
          <w:color w:val="000000"/>
        </w:rPr>
        <w:t xml:space="preserve">anlig rapporterte </w:t>
      </w:r>
      <w:r w:rsidR="00217400" w:rsidRPr="00B505D5">
        <w:rPr>
          <w:color w:val="000000"/>
        </w:rPr>
        <w:t>bivirkninger (</w:t>
      </w:r>
      <w:r w:rsidRPr="00B505D5">
        <w:rPr>
          <w:color w:val="000000"/>
        </w:rPr>
        <w:t>kan forekomme</w:t>
      </w:r>
      <w:r w:rsidR="00217400" w:rsidRPr="00B505D5">
        <w:rPr>
          <w:color w:val="000000"/>
        </w:rPr>
        <w:t xml:space="preserve"> hos </w:t>
      </w:r>
      <w:r w:rsidRPr="00B505D5">
        <w:rPr>
          <w:color w:val="000000"/>
        </w:rPr>
        <w:t xml:space="preserve">inntil </w:t>
      </w:r>
      <w:r w:rsidR="00217400" w:rsidRPr="00B505D5">
        <w:rPr>
          <w:color w:val="000000"/>
        </w:rPr>
        <w:t xml:space="preserve">1 </w:t>
      </w:r>
      <w:r w:rsidRPr="00B505D5">
        <w:rPr>
          <w:color w:val="000000"/>
        </w:rPr>
        <w:t>av 10 personer</w:t>
      </w:r>
      <w:r w:rsidR="00217400" w:rsidRPr="00B505D5">
        <w:rPr>
          <w:color w:val="000000"/>
        </w:rPr>
        <w:t xml:space="preserve">) inkluderte: betennelse under huden, influensaliknende symptomer, </w:t>
      </w:r>
      <w:r w:rsidR="00243973" w:rsidRPr="00B505D5">
        <w:rPr>
          <w:color w:val="000000"/>
        </w:rPr>
        <w:t>bihulebetennelse</w:t>
      </w:r>
      <w:r w:rsidR="00217400" w:rsidRPr="00B505D5">
        <w:rPr>
          <w:color w:val="000000"/>
        </w:rPr>
        <w:t xml:space="preserve">, </w:t>
      </w:r>
      <w:r w:rsidR="007E20F2" w:rsidRPr="00B505D5">
        <w:rPr>
          <w:color w:val="000000"/>
        </w:rPr>
        <w:t>redu</w:t>
      </w:r>
      <w:r w:rsidR="009D2F34" w:rsidRPr="00B505D5">
        <w:rPr>
          <w:color w:val="000000"/>
        </w:rPr>
        <w:t xml:space="preserve">ksjon i </w:t>
      </w:r>
      <w:r w:rsidR="007E20F2" w:rsidRPr="00B505D5">
        <w:rPr>
          <w:color w:val="000000"/>
        </w:rPr>
        <w:t>antall røde blodceller (</w:t>
      </w:r>
      <w:r w:rsidR="00217400" w:rsidRPr="00B505D5">
        <w:rPr>
          <w:color w:val="000000"/>
        </w:rPr>
        <w:t>anemi</w:t>
      </w:r>
      <w:r w:rsidR="007E20F2" w:rsidRPr="00B505D5">
        <w:rPr>
          <w:color w:val="000000"/>
        </w:rPr>
        <w:t>)</w:t>
      </w:r>
      <w:r w:rsidR="00217400" w:rsidRPr="00B505D5">
        <w:rPr>
          <w:color w:val="000000"/>
        </w:rPr>
        <w:t xml:space="preserve">, væskeretensjon, søvnproblemer, angst, migrene, skjelvinger, </w:t>
      </w:r>
      <w:r w:rsidR="00243973" w:rsidRPr="00B505D5">
        <w:rPr>
          <w:color w:val="000000"/>
        </w:rPr>
        <w:t xml:space="preserve">følelse av </w:t>
      </w:r>
      <w:r w:rsidR="00217400" w:rsidRPr="00B505D5">
        <w:rPr>
          <w:color w:val="000000"/>
        </w:rPr>
        <w:t>prikking</w:t>
      </w:r>
      <w:r w:rsidR="00243973" w:rsidRPr="00B505D5">
        <w:rPr>
          <w:color w:val="000000"/>
        </w:rPr>
        <w:t xml:space="preserve"> og stikking</w:t>
      </w:r>
      <w:r w:rsidR="00217400" w:rsidRPr="00B505D5">
        <w:rPr>
          <w:color w:val="000000"/>
        </w:rPr>
        <w:t xml:space="preserve"> i huden, brennende følelse, nedsatt følsomhet </w:t>
      </w:r>
      <w:r w:rsidR="007E20F2" w:rsidRPr="00B505D5">
        <w:rPr>
          <w:color w:val="000000"/>
        </w:rPr>
        <w:t>ved berøring</w:t>
      </w:r>
      <w:r w:rsidR="00217400" w:rsidRPr="00B505D5">
        <w:rPr>
          <w:color w:val="000000"/>
        </w:rPr>
        <w:t xml:space="preserve">, blødning i netthinnen, synsforstyrrelser, tåkesyn og </w:t>
      </w:r>
      <w:r w:rsidR="00F64832" w:rsidRPr="00B505D5">
        <w:rPr>
          <w:color w:val="000000"/>
        </w:rPr>
        <w:t xml:space="preserve">følsomhet for </w:t>
      </w:r>
      <w:r w:rsidR="00217400" w:rsidRPr="00B505D5">
        <w:rPr>
          <w:color w:val="000000"/>
        </w:rPr>
        <w:t>lys, påvirkning av fargesynet, øyeirritasjon, blodskutte øyne/ røde øyne, svimmelhet, bronkitt, neseblødning, rennende nese, hoste, tett nese, magekatarr, mage- og tarmkatarr, halsbrann, hemoroider, oppblåst mage, munntørrhet, håravfall, rødhet i huden, nattesvette, muskelverk, ryggsmerte og økt kroppstemperatur</w:t>
      </w:r>
      <w:r w:rsidR="00F5427B" w:rsidRPr="00B505D5">
        <w:rPr>
          <w:color w:val="000000"/>
        </w:rPr>
        <w:t>.</w:t>
      </w:r>
    </w:p>
    <w:p w14:paraId="25CA07A3" w14:textId="77777777" w:rsidR="00217400" w:rsidRPr="00B505D5" w:rsidRDefault="00217400" w:rsidP="00174D32">
      <w:pPr>
        <w:rPr>
          <w:color w:val="000000"/>
        </w:rPr>
      </w:pPr>
    </w:p>
    <w:p w14:paraId="25CA07A4" w14:textId="77777777" w:rsidR="00217400" w:rsidRPr="00B505D5" w:rsidRDefault="00C64670" w:rsidP="00174D32">
      <w:pPr>
        <w:rPr>
          <w:color w:val="000000"/>
        </w:rPr>
      </w:pPr>
      <w:r w:rsidRPr="00B505D5">
        <w:rPr>
          <w:color w:val="000000"/>
        </w:rPr>
        <w:t>M</w:t>
      </w:r>
      <w:r w:rsidR="00D0580C" w:rsidRPr="00B505D5">
        <w:rPr>
          <w:color w:val="000000"/>
        </w:rPr>
        <w:t xml:space="preserve">indre vanlig rapporterte </w:t>
      </w:r>
      <w:r w:rsidR="00217400" w:rsidRPr="00B505D5">
        <w:rPr>
          <w:color w:val="000000"/>
        </w:rPr>
        <w:t>bivirkninger (</w:t>
      </w:r>
      <w:r w:rsidR="00A80BA2" w:rsidRPr="00B505D5">
        <w:rPr>
          <w:color w:val="000000"/>
        </w:rPr>
        <w:t>kan forekomme</w:t>
      </w:r>
      <w:r w:rsidR="00217400" w:rsidRPr="00B505D5">
        <w:rPr>
          <w:color w:val="000000"/>
        </w:rPr>
        <w:t xml:space="preserve"> hos 1 </w:t>
      </w:r>
      <w:r w:rsidR="00A80BA2" w:rsidRPr="00B505D5">
        <w:rPr>
          <w:color w:val="000000"/>
        </w:rPr>
        <w:t>av</w:t>
      </w:r>
      <w:r w:rsidR="00C15713" w:rsidRPr="00B505D5">
        <w:rPr>
          <w:color w:val="000000"/>
        </w:rPr>
        <w:t xml:space="preserve"> </w:t>
      </w:r>
      <w:r w:rsidR="00217400" w:rsidRPr="00B505D5">
        <w:rPr>
          <w:color w:val="000000"/>
        </w:rPr>
        <w:t>1</w:t>
      </w:r>
      <w:r w:rsidR="005B358F" w:rsidRPr="00B505D5">
        <w:rPr>
          <w:color w:val="000000"/>
        </w:rPr>
        <w:t>0</w:t>
      </w:r>
      <w:r w:rsidR="002C6699" w:rsidRPr="00B505D5">
        <w:rPr>
          <w:color w:val="000000"/>
        </w:rPr>
        <w:t>0</w:t>
      </w:r>
      <w:r w:rsidR="005B358F" w:rsidRPr="00B505D5">
        <w:rPr>
          <w:color w:val="000000"/>
        </w:rPr>
        <w:t xml:space="preserve"> </w:t>
      </w:r>
      <w:r w:rsidR="00A80BA2" w:rsidRPr="00B505D5">
        <w:rPr>
          <w:color w:val="000000"/>
        </w:rPr>
        <w:t>personer</w:t>
      </w:r>
      <w:r w:rsidR="00217400" w:rsidRPr="00B505D5">
        <w:rPr>
          <w:color w:val="000000"/>
        </w:rPr>
        <w:t>) inkluderte: redusert skarpsyn, dobbeltsyn, unormal følelse i øyet</w:t>
      </w:r>
      <w:r w:rsidR="005C12B2" w:rsidRPr="00B505D5">
        <w:rPr>
          <w:color w:val="000000"/>
        </w:rPr>
        <w:t>,</w:t>
      </w:r>
      <w:r w:rsidR="009E6C99" w:rsidRPr="00B505D5">
        <w:rPr>
          <w:color w:val="000000"/>
        </w:rPr>
        <w:t xml:space="preserve"> blødning fra penis, tilstedeværelse av blod i sæd</w:t>
      </w:r>
      <w:r w:rsidR="005C12B2" w:rsidRPr="00B505D5">
        <w:rPr>
          <w:color w:val="000000"/>
        </w:rPr>
        <w:t xml:space="preserve"> og</w:t>
      </w:r>
      <w:r w:rsidR="009E6C99" w:rsidRPr="00B505D5">
        <w:rPr>
          <w:color w:val="000000"/>
        </w:rPr>
        <w:t>/eller i urin</w:t>
      </w:r>
      <w:r w:rsidR="005C12B2" w:rsidRPr="00B505D5">
        <w:rPr>
          <w:color w:val="000000"/>
        </w:rPr>
        <w:t>, samt</w:t>
      </w:r>
      <w:r w:rsidR="00217400" w:rsidRPr="00B505D5">
        <w:rPr>
          <w:color w:val="000000"/>
        </w:rPr>
        <w:t xml:space="preserve"> brystforstørrelse hos menn.</w:t>
      </w:r>
    </w:p>
    <w:p w14:paraId="25CA07A5" w14:textId="77777777" w:rsidR="00C23F70" w:rsidRPr="00B505D5" w:rsidRDefault="00C23F70" w:rsidP="00174D32">
      <w:pPr>
        <w:rPr>
          <w:color w:val="000000"/>
        </w:rPr>
      </w:pPr>
    </w:p>
    <w:p w14:paraId="25CA07A6" w14:textId="77777777" w:rsidR="00217400" w:rsidRPr="00B505D5" w:rsidRDefault="00217400" w:rsidP="00174D32">
      <w:pPr>
        <w:rPr>
          <w:color w:val="000000"/>
        </w:rPr>
      </w:pPr>
      <w:r w:rsidRPr="00B505D5">
        <w:rPr>
          <w:color w:val="000000"/>
        </w:rPr>
        <w:t>Utslett</w:t>
      </w:r>
      <w:r w:rsidR="00D0580C" w:rsidRPr="00B505D5">
        <w:rPr>
          <w:color w:val="000000"/>
        </w:rPr>
        <w:t xml:space="preserve"> og plutselig nedsatt </w:t>
      </w:r>
      <w:r w:rsidR="00296780" w:rsidRPr="00B505D5">
        <w:rPr>
          <w:color w:val="000000"/>
        </w:rPr>
        <w:t xml:space="preserve">eller tap av </w:t>
      </w:r>
      <w:r w:rsidR="00D0580C" w:rsidRPr="00B505D5">
        <w:rPr>
          <w:color w:val="000000"/>
        </w:rPr>
        <w:t>hørsel</w:t>
      </w:r>
      <w:r w:rsidRPr="00B505D5">
        <w:rPr>
          <w:color w:val="000000"/>
        </w:rPr>
        <w:t xml:space="preserve"> </w:t>
      </w:r>
      <w:r w:rsidR="002C6699" w:rsidRPr="00B505D5">
        <w:rPr>
          <w:color w:val="000000"/>
        </w:rPr>
        <w:t>og redusert blod</w:t>
      </w:r>
      <w:r w:rsidR="00A80BA2" w:rsidRPr="00B505D5">
        <w:rPr>
          <w:color w:val="000000"/>
        </w:rPr>
        <w:t xml:space="preserve">trykk </w:t>
      </w:r>
      <w:r w:rsidRPr="00B505D5">
        <w:rPr>
          <w:color w:val="000000"/>
        </w:rPr>
        <w:t>har også vært rapportert</w:t>
      </w:r>
      <w:r w:rsidR="00D0580C" w:rsidRPr="00B505D5">
        <w:rPr>
          <w:color w:val="000000"/>
        </w:rPr>
        <w:t xml:space="preserve"> med en ukjent </w:t>
      </w:r>
      <w:r w:rsidR="003F6C7E" w:rsidRPr="00B505D5">
        <w:rPr>
          <w:color w:val="000000"/>
        </w:rPr>
        <w:t>hyppighet</w:t>
      </w:r>
      <w:r w:rsidR="00A80BA2" w:rsidRPr="00B505D5">
        <w:rPr>
          <w:color w:val="000000"/>
        </w:rPr>
        <w:t xml:space="preserve"> (hyppighet kan ikke fastslås utifra tilgjengelige data)</w:t>
      </w:r>
      <w:r w:rsidRPr="00B505D5">
        <w:rPr>
          <w:color w:val="000000"/>
        </w:rPr>
        <w:t>.</w:t>
      </w:r>
    </w:p>
    <w:p w14:paraId="25CA07A7" w14:textId="77777777" w:rsidR="00217400" w:rsidRPr="00B505D5" w:rsidRDefault="00217400" w:rsidP="00174D32">
      <w:pPr>
        <w:rPr>
          <w:color w:val="000000"/>
          <w:kern w:val="28"/>
        </w:rPr>
      </w:pPr>
    </w:p>
    <w:p w14:paraId="25CA07A8" w14:textId="77777777" w:rsidR="000A10DB" w:rsidRPr="00B505D5" w:rsidRDefault="00D41607" w:rsidP="00174D32">
      <w:pPr>
        <w:rPr>
          <w:color w:val="000000"/>
          <w:kern w:val="28"/>
          <w:u w:val="single"/>
        </w:rPr>
      </w:pPr>
      <w:r w:rsidRPr="00B505D5">
        <w:rPr>
          <w:color w:val="000000"/>
          <w:kern w:val="28"/>
          <w:u w:val="single"/>
        </w:rPr>
        <w:t>Barn</w:t>
      </w:r>
      <w:r w:rsidR="00192D82" w:rsidRPr="00B505D5">
        <w:rPr>
          <w:color w:val="000000"/>
          <w:kern w:val="28"/>
          <w:u w:val="single"/>
        </w:rPr>
        <w:t xml:space="preserve"> og ungdom</w:t>
      </w:r>
    </w:p>
    <w:p w14:paraId="25CA07A9" w14:textId="77777777" w:rsidR="00FB614C" w:rsidRPr="00B505D5" w:rsidRDefault="00FB614C" w:rsidP="00174D32">
      <w:pPr>
        <w:rPr>
          <w:color w:val="000000"/>
          <w:kern w:val="28"/>
        </w:rPr>
      </w:pPr>
      <w:r w:rsidRPr="00B505D5">
        <w:rPr>
          <w:color w:val="000000"/>
          <w:kern w:val="28"/>
        </w:rPr>
        <w:t xml:space="preserve">Følgende alvorlige, vanlige bivirkninger (kan ramme inntil 1 av 10 personer) er rapportert: </w:t>
      </w:r>
      <w:r w:rsidR="00BD78A0" w:rsidRPr="00B505D5">
        <w:rPr>
          <w:color w:val="000000"/>
          <w:kern w:val="28"/>
        </w:rPr>
        <w:t>lungebetennelse, hjertesvikt, høyresidig hjertesvikt, hjerterelatert sjokk, høyt blodtrykk i lungene, brystsmerter, besvimelse, luftveisinfeksjon, bronkitt, virusinfeksjon i mage og tarm, urinveisinfeksjon og karies</w:t>
      </w:r>
      <w:r w:rsidR="004B6704" w:rsidRPr="00B505D5">
        <w:rPr>
          <w:color w:val="000000"/>
          <w:kern w:val="28"/>
        </w:rPr>
        <w:t xml:space="preserve"> (tannråte)</w:t>
      </w:r>
      <w:r w:rsidR="00BD78A0" w:rsidRPr="00B505D5">
        <w:rPr>
          <w:color w:val="000000"/>
          <w:kern w:val="28"/>
        </w:rPr>
        <w:t>.</w:t>
      </w:r>
    </w:p>
    <w:p w14:paraId="25CA07AA" w14:textId="77777777" w:rsidR="00FB614C" w:rsidRPr="00B505D5" w:rsidRDefault="00FB614C" w:rsidP="00174D32">
      <w:pPr>
        <w:rPr>
          <w:color w:val="000000"/>
          <w:kern w:val="28"/>
        </w:rPr>
      </w:pPr>
    </w:p>
    <w:p w14:paraId="25CA07AB" w14:textId="77777777" w:rsidR="007D6289" w:rsidRPr="00B505D5" w:rsidRDefault="007D6289" w:rsidP="00174D32">
      <w:pPr>
        <w:rPr>
          <w:color w:val="000000"/>
          <w:kern w:val="28"/>
        </w:rPr>
      </w:pPr>
      <w:r w:rsidRPr="00B505D5">
        <w:rPr>
          <w:color w:val="000000"/>
          <w:kern w:val="28"/>
        </w:rPr>
        <w:t xml:space="preserve">Følgende alvorlige, mindre vanlige bivirkninger (kan ramme inntil 1 av 100 personer) ble vurdert til å være behandlingsrelaterte; allergisk reaksjon (slik som hudutslett, hevelse i ansikt, lepper og tunge, hvesing, vanskeligheter med å puste eller svelge), kramper, uregelmessig hjerterytme, redusert hørsel, kortpustethet, betennelse i fordøyelseskanalen, hvesing pga. </w:t>
      </w:r>
      <w:r w:rsidR="00883BC0" w:rsidRPr="00B505D5">
        <w:rPr>
          <w:color w:val="000000"/>
          <w:kern w:val="28"/>
        </w:rPr>
        <w:t>trange luftveier</w:t>
      </w:r>
      <w:r w:rsidRPr="00B505D5">
        <w:rPr>
          <w:color w:val="000000"/>
          <w:kern w:val="28"/>
        </w:rPr>
        <w:t>.</w:t>
      </w:r>
      <w:r w:rsidRPr="00B505D5">
        <w:rPr>
          <w:color w:val="000000"/>
          <w:kern w:val="28"/>
        </w:rPr>
        <w:br/>
      </w:r>
    </w:p>
    <w:p w14:paraId="25CA07AC" w14:textId="77777777" w:rsidR="00C01A73" w:rsidRPr="00B505D5" w:rsidRDefault="00FF2E56" w:rsidP="00174D32">
      <w:pPr>
        <w:rPr>
          <w:color w:val="000000"/>
          <w:kern w:val="28"/>
        </w:rPr>
      </w:pPr>
      <w:r w:rsidRPr="00B505D5">
        <w:rPr>
          <w:color w:val="000000"/>
          <w:kern w:val="28"/>
        </w:rPr>
        <w:t>Svært v</w:t>
      </w:r>
      <w:r w:rsidR="00D41607" w:rsidRPr="00B505D5">
        <w:rPr>
          <w:color w:val="000000"/>
          <w:kern w:val="28"/>
        </w:rPr>
        <w:t>anlig</w:t>
      </w:r>
      <w:r w:rsidR="00C01A73" w:rsidRPr="00B505D5">
        <w:rPr>
          <w:color w:val="000000"/>
          <w:kern w:val="28"/>
        </w:rPr>
        <w:t>e</w:t>
      </w:r>
      <w:r w:rsidR="00D41607" w:rsidRPr="00B505D5">
        <w:rPr>
          <w:color w:val="000000"/>
          <w:kern w:val="28"/>
        </w:rPr>
        <w:t xml:space="preserve"> </w:t>
      </w:r>
      <w:r w:rsidR="00C23F70" w:rsidRPr="00B505D5">
        <w:rPr>
          <w:color w:val="000000"/>
          <w:kern w:val="28"/>
        </w:rPr>
        <w:t xml:space="preserve">rapporterte </w:t>
      </w:r>
      <w:r w:rsidR="00D41607" w:rsidRPr="00B505D5">
        <w:rPr>
          <w:color w:val="000000"/>
          <w:kern w:val="28"/>
        </w:rPr>
        <w:t>bivirkninger (</w:t>
      </w:r>
      <w:r w:rsidRPr="00B505D5">
        <w:rPr>
          <w:color w:val="000000"/>
          <w:kern w:val="28"/>
        </w:rPr>
        <w:t xml:space="preserve">kan ramme </w:t>
      </w:r>
      <w:r w:rsidR="00C01A73" w:rsidRPr="00B505D5">
        <w:rPr>
          <w:color w:val="000000"/>
          <w:kern w:val="28"/>
        </w:rPr>
        <w:t>flere enn</w:t>
      </w:r>
      <w:r w:rsidRPr="00B505D5">
        <w:rPr>
          <w:color w:val="000000"/>
          <w:kern w:val="28"/>
        </w:rPr>
        <w:t xml:space="preserve"> 1 av 10 personer) </w:t>
      </w:r>
      <w:r w:rsidR="00C23F70" w:rsidRPr="00B505D5">
        <w:rPr>
          <w:color w:val="000000"/>
          <w:kern w:val="28"/>
        </w:rPr>
        <w:t>var</w:t>
      </w:r>
      <w:r w:rsidR="004B6704" w:rsidRPr="00B505D5">
        <w:rPr>
          <w:color w:val="000000"/>
          <w:kern w:val="28"/>
        </w:rPr>
        <w:t>;</w:t>
      </w:r>
      <w:r w:rsidR="00D41607" w:rsidRPr="00B505D5">
        <w:rPr>
          <w:color w:val="000000"/>
          <w:kern w:val="28"/>
        </w:rPr>
        <w:t xml:space="preserve"> </w:t>
      </w:r>
      <w:r w:rsidR="009A2E62" w:rsidRPr="00B505D5">
        <w:rPr>
          <w:color w:val="000000"/>
          <w:kern w:val="28"/>
        </w:rPr>
        <w:t xml:space="preserve">hodepine, </w:t>
      </w:r>
      <w:r w:rsidR="00C01A73" w:rsidRPr="00B505D5">
        <w:rPr>
          <w:color w:val="000000"/>
          <w:kern w:val="28"/>
        </w:rPr>
        <w:t xml:space="preserve">oppkast, </w:t>
      </w:r>
      <w:r w:rsidR="005674EC" w:rsidRPr="00B505D5">
        <w:rPr>
          <w:color w:val="000000"/>
          <w:kern w:val="28"/>
        </w:rPr>
        <w:t>halsbetennelse</w:t>
      </w:r>
      <w:r w:rsidR="00D41607" w:rsidRPr="00B505D5">
        <w:rPr>
          <w:color w:val="000000"/>
          <w:kern w:val="28"/>
        </w:rPr>
        <w:t>, feber</w:t>
      </w:r>
      <w:r w:rsidR="005674EC" w:rsidRPr="00B505D5">
        <w:rPr>
          <w:color w:val="000000"/>
          <w:kern w:val="28"/>
        </w:rPr>
        <w:t>, diaré, influensa</w:t>
      </w:r>
      <w:r w:rsidR="00C01A73" w:rsidRPr="00B505D5">
        <w:rPr>
          <w:color w:val="000000"/>
          <w:kern w:val="28"/>
        </w:rPr>
        <w:t xml:space="preserve"> og </w:t>
      </w:r>
      <w:r w:rsidR="005674EC" w:rsidRPr="00B505D5">
        <w:rPr>
          <w:color w:val="000000"/>
          <w:kern w:val="28"/>
        </w:rPr>
        <w:t>neseblødning</w:t>
      </w:r>
    </w:p>
    <w:p w14:paraId="25CA07AD" w14:textId="77777777" w:rsidR="00C01A73" w:rsidRPr="00B505D5" w:rsidRDefault="00C01A73" w:rsidP="00174D32">
      <w:pPr>
        <w:rPr>
          <w:color w:val="000000"/>
          <w:kern w:val="28"/>
        </w:rPr>
      </w:pPr>
    </w:p>
    <w:p w14:paraId="25CA07AE" w14:textId="77777777" w:rsidR="00D41607" w:rsidRPr="00B505D5" w:rsidRDefault="00C01A73" w:rsidP="00174D32">
      <w:pPr>
        <w:rPr>
          <w:color w:val="000000"/>
          <w:kern w:val="28"/>
        </w:rPr>
      </w:pPr>
      <w:r w:rsidRPr="00B505D5">
        <w:rPr>
          <w:color w:val="000000"/>
          <w:kern w:val="28"/>
        </w:rPr>
        <w:t>Vanlige rapporterte bivirkninger (kan ramme inntil 1 av 10 personer) var</w:t>
      </w:r>
      <w:r w:rsidR="00D41607" w:rsidRPr="00B505D5">
        <w:rPr>
          <w:color w:val="000000"/>
          <w:kern w:val="28"/>
        </w:rPr>
        <w:t xml:space="preserve"> kvalme,</w:t>
      </w:r>
      <w:r w:rsidR="007D6289" w:rsidRPr="00B505D5">
        <w:rPr>
          <w:color w:val="000000"/>
          <w:kern w:val="28"/>
        </w:rPr>
        <w:t xml:space="preserve"> </w:t>
      </w:r>
      <w:r w:rsidR="00C23F70" w:rsidRPr="00B505D5">
        <w:rPr>
          <w:color w:val="000000"/>
          <w:kern w:val="28"/>
        </w:rPr>
        <w:t>større</w:t>
      </w:r>
      <w:r w:rsidR="00D41607" w:rsidRPr="00B505D5">
        <w:rPr>
          <w:color w:val="000000"/>
          <w:kern w:val="28"/>
        </w:rPr>
        <w:t xml:space="preserve"> ereksjoner, </w:t>
      </w:r>
      <w:r w:rsidRPr="00B505D5">
        <w:rPr>
          <w:color w:val="000000"/>
          <w:kern w:val="28"/>
        </w:rPr>
        <w:t>lungebetennelse og rennende nese.</w:t>
      </w:r>
    </w:p>
    <w:p w14:paraId="25CA07AF" w14:textId="77777777" w:rsidR="00F94875" w:rsidRPr="00B505D5" w:rsidRDefault="00F94875" w:rsidP="00174D32">
      <w:pPr>
        <w:rPr>
          <w:b/>
          <w:color w:val="000000"/>
          <w:kern w:val="28"/>
        </w:rPr>
      </w:pPr>
    </w:p>
    <w:p w14:paraId="25CA07B0" w14:textId="77777777" w:rsidR="003C4853" w:rsidRPr="00B505D5" w:rsidRDefault="008456A9" w:rsidP="00DF4130">
      <w:pPr>
        <w:keepNext/>
        <w:keepLines/>
        <w:numPr>
          <w:ilvl w:val="12"/>
          <w:numId w:val="0"/>
        </w:numPr>
        <w:tabs>
          <w:tab w:val="left" w:pos="567"/>
        </w:tabs>
        <w:spacing w:line="260" w:lineRule="exact"/>
        <w:outlineLvl w:val="0"/>
        <w:rPr>
          <w:rFonts w:eastAsia="SimSun"/>
          <w:b/>
          <w:noProof/>
          <w:color w:val="000000"/>
          <w:szCs w:val="22"/>
        </w:rPr>
      </w:pPr>
      <w:r w:rsidRPr="00B505D5">
        <w:rPr>
          <w:rFonts w:eastAsia="SimSun"/>
          <w:b/>
          <w:noProof/>
          <w:color w:val="000000"/>
          <w:szCs w:val="22"/>
        </w:rPr>
        <w:lastRenderedPageBreak/>
        <w:t>Melding av bivirkninger</w:t>
      </w:r>
    </w:p>
    <w:p w14:paraId="25CA07B1" w14:textId="1DF722B0" w:rsidR="008456A9" w:rsidRPr="00B505D5" w:rsidRDefault="00217400" w:rsidP="00A66F0C">
      <w:pPr>
        <w:keepNext/>
        <w:keepLines/>
        <w:tabs>
          <w:tab w:val="left" w:pos="567"/>
        </w:tabs>
        <w:rPr>
          <w:color w:val="000000"/>
          <w:szCs w:val="22"/>
        </w:rPr>
      </w:pPr>
      <w:r w:rsidRPr="00B505D5">
        <w:rPr>
          <w:color w:val="000000"/>
        </w:rPr>
        <w:t>Kontakt lege</w:t>
      </w:r>
      <w:r w:rsidR="008456A9" w:rsidRPr="00B505D5">
        <w:rPr>
          <w:color w:val="000000"/>
        </w:rPr>
        <w:t xml:space="preserve"> eller apotek</w:t>
      </w:r>
      <w:r w:rsidRPr="00B505D5">
        <w:rPr>
          <w:color w:val="000000"/>
        </w:rPr>
        <w:t xml:space="preserve"> dersom </w:t>
      </w:r>
      <w:r w:rsidR="00BF07D0" w:rsidRPr="00B505D5">
        <w:rPr>
          <w:color w:val="000000"/>
        </w:rPr>
        <w:t>du opplever bivirkninger</w:t>
      </w:r>
      <w:r w:rsidR="00F34F42" w:rsidRPr="00B505D5">
        <w:rPr>
          <w:color w:val="000000"/>
        </w:rPr>
        <w:t>.</w:t>
      </w:r>
      <w:r w:rsidR="0092114F" w:rsidRPr="00B505D5">
        <w:rPr>
          <w:color w:val="000000"/>
        </w:rPr>
        <w:t xml:space="preserve"> </w:t>
      </w:r>
      <w:r w:rsidR="00F34F42" w:rsidRPr="00B505D5">
        <w:rPr>
          <w:color w:val="000000"/>
        </w:rPr>
        <w:t>Dette gjelder også</w:t>
      </w:r>
      <w:r w:rsidRPr="00B505D5">
        <w:rPr>
          <w:color w:val="000000"/>
        </w:rPr>
        <w:t xml:space="preserve"> bivirkninger som ikke er nevnt i pakningsvedlegget.</w:t>
      </w:r>
      <w:r w:rsidR="008456A9" w:rsidRPr="00B505D5">
        <w:rPr>
          <w:color w:val="000000"/>
        </w:rPr>
        <w:t xml:space="preserve"> </w:t>
      </w:r>
      <w:r w:rsidR="008456A9" w:rsidRPr="00B505D5">
        <w:rPr>
          <w:color w:val="000000"/>
          <w:szCs w:val="22"/>
        </w:rPr>
        <w:t xml:space="preserve"> Du kan også melde fra om bivirkninger direkte via </w:t>
      </w:r>
      <w:r w:rsidR="008456A9" w:rsidRPr="00B505D5">
        <w:rPr>
          <w:color w:val="000000"/>
          <w:szCs w:val="22"/>
          <w:highlight w:val="lightGray"/>
        </w:rPr>
        <w:t xml:space="preserve">det nasjonale meldesystemet som beskrevet i </w:t>
      </w:r>
      <w:r w:rsidR="00954247">
        <w:fldChar w:fldCharType="begin"/>
      </w:r>
      <w:r w:rsidR="00954247">
        <w:instrText>HYPERLINK "http://www.ema.europa.eu/docs/en_GB/document_library/Template_or_form/2013/03/WC500139752.doc"</w:instrText>
      </w:r>
      <w:r w:rsidR="00954247">
        <w:fldChar w:fldCharType="separate"/>
      </w:r>
      <w:r w:rsidR="008456A9" w:rsidRPr="00B505D5">
        <w:rPr>
          <w:rStyle w:val="Hyperlink"/>
          <w:szCs w:val="22"/>
          <w:highlight w:val="lightGray"/>
        </w:rPr>
        <w:t>Appendix V</w:t>
      </w:r>
      <w:r w:rsidR="00954247">
        <w:rPr>
          <w:rStyle w:val="Hyperlink"/>
          <w:szCs w:val="22"/>
          <w:highlight w:val="lightGray"/>
        </w:rPr>
        <w:fldChar w:fldCharType="end"/>
      </w:r>
      <w:r w:rsidR="008456A9" w:rsidRPr="00B505D5">
        <w:rPr>
          <w:color w:val="000000"/>
          <w:szCs w:val="22"/>
        </w:rPr>
        <w:t>. Ved å melde fra om bivirkninger bidrar du med informasjon om sikkerheten ved bruk av dette legemidlet.</w:t>
      </w:r>
    </w:p>
    <w:p w14:paraId="25CA07B2" w14:textId="77777777" w:rsidR="00217400" w:rsidRPr="00B505D5" w:rsidRDefault="00217400" w:rsidP="00174D32">
      <w:pPr>
        <w:rPr>
          <w:color w:val="000000"/>
        </w:rPr>
      </w:pPr>
    </w:p>
    <w:p w14:paraId="25CA07B3" w14:textId="77777777" w:rsidR="000A7478" w:rsidRPr="00B505D5" w:rsidRDefault="000A7478" w:rsidP="00174D32">
      <w:pPr>
        <w:rPr>
          <w:color w:val="000000"/>
        </w:rPr>
      </w:pPr>
    </w:p>
    <w:p w14:paraId="25CA07B4" w14:textId="77777777" w:rsidR="00217400" w:rsidRPr="00B505D5" w:rsidRDefault="00217400" w:rsidP="008447A1">
      <w:pPr>
        <w:keepNext/>
        <w:keepLines/>
        <w:suppressAutoHyphens/>
        <w:ind w:left="567" w:hanging="567"/>
        <w:rPr>
          <w:color w:val="000000"/>
        </w:rPr>
      </w:pPr>
      <w:r w:rsidRPr="00B505D5">
        <w:rPr>
          <w:b/>
          <w:color w:val="000000"/>
        </w:rPr>
        <w:t>5.</w:t>
      </w:r>
      <w:r w:rsidRPr="00B505D5">
        <w:rPr>
          <w:b/>
          <w:color w:val="000000"/>
        </w:rPr>
        <w:tab/>
        <w:t>H</w:t>
      </w:r>
      <w:r w:rsidR="002D523F" w:rsidRPr="00B505D5">
        <w:rPr>
          <w:b/>
          <w:color w:val="000000"/>
        </w:rPr>
        <w:t>vordan du oppbevarer Revatio</w:t>
      </w:r>
    </w:p>
    <w:p w14:paraId="25CA07B5" w14:textId="77777777" w:rsidR="00217400" w:rsidRPr="00B505D5" w:rsidRDefault="00217400" w:rsidP="008447A1">
      <w:pPr>
        <w:keepNext/>
        <w:keepLines/>
        <w:rPr>
          <w:color w:val="000000"/>
        </w:rPr>
      </w:pPr>
    </w:p>
    <w:p w14:paraId="25CA07B6" w14:textId="77777777" w:rsidR="00217400" w:rsidRPr="00B505D5" w:rsidRDefault="00217400" w:rsidP="008447A1">
      <w:pPr>
        <w:keepNext/>
        <w:keepLines/>
        <w:suppressAutoHyphens/>
        <w:rPr>
          <w:color w:val="000000"/>
        </w:rPr>
      </w:pPr>
      <w:r w:rsidRPr="00B505D5">
        <w:rPr>
          <w:color w:val="000000"/>
        </w:rPr>
        <w:t>Oppbevares utilgjengelig for barn.</w:t>
      </w:r>
    </w:p>
    <w:p w14:paraId="25CA07B7" w14:textId="77777777" w:rsidR="00217400" w:rsidRPr="00B505D5" w:rsidRDefault="00217400" w:rsidP="008447A1">
      <w:pPr>
        <w:keepNext/>
        <w:keepLines/>
        <w:suppressAutoHyphens/>
        <w:rPr>
          <w:color w:val="000000"/>
        </w:rPr>
      </w:pPr>
    </w:p>
    <w:p w14:paraId="25CA07B8" w14:textId="77777777" w:rsidR="00217400" w:rsidRPr="00B505D5" w:rsidRDefault="00217400" w:rsidP="008447A1">
      <w:pPr>
        <w:keepNext/>
        <w:keepLines/>
        <w:suppressAutoHyphens/>
        <w:rPr>
          <w:color w:val="000000"/>
        </w:rPr>
      </w:pPr>
      <w:r w:rsidRPr="00B505D5">
        <w:rPr>
          <w:noProof/>
          <w:color w:val="000000"/>
        </w:rPr>
        <w:t xml:space="preserve">Bruk ikke </w:t>
      </w:r>
      <w:r w:rsidR="002D523F" w:rsidRPr="00B505D5">
        <w:rPr>
          <w:noProof/>
          <w:color w:val="000000"/>
        </w:rPr>
        <w:t>dette legemidlet</w:t>
      </w:r>
      <w:r w:rsidRPr="00B505D5">
        <w:rPr>
          <w:noProof/>
          <w:color w:val="000000"/>
        </w:rPr>
        <w:t xml:space="preserve"> etter utløpsdatoen som er angitt på esken</w:t>
      </w:r>
      <w:r w:rsidR="00C23F70" w:rsidRPr="00B505D5">
        <w:rPr>
          <w:noProof/>
          <w:color w:val="000000"/>
        </w:rPr>
        <w:t xml:space="preserve"> etter Utløpsdato</w:t>
      </w:r>
      <w:r w:rsidR="007E6D4C" w:rsidRPr="00B505D5">
        <w:rPr>
          <w:noProof/>
          <w:color w:val="000000"/>
        </w:rPr>
        <w:t xml:space="preserve"> eller EXP</w:t>
      </w:r>
      <w:r w:rsidRPr="00B505D5">
        <w:rPr>
          <w:noProof/>
          <w:color w:val="000000"/>
        </w:rPr>
        <w:t>. U</w:t>
      </w:r>
      <w:r w:rsidRPr="00B505D5">
        <w:rPr>
          <w:color w:val="000000"/>
        </w:rPr>
        <w:t xml:space="preserve">tløpsdatoen er den siste dagen i den </w:t>
      </w:r>
      <w:r w:rsidR="00802612" w:rsidRPr="00B505D5">
        <w:rPr>
          <w:color w:val="000000"/>
        </w:rPr>
        <w:t xml:space="preserve">angitte </w:t>
      </w:r>
      <w:r w:rsidRPr="00B505D5">
        <w:rPr>
          <w:color w:val="000000"/>
        </w:rPr>
        <w:t>måneden.</w:t>
      </w:r>
    </w:p>
    <w:p w14:paraId="25CA07B9" w14:textId="77777777" w:rsidR="00217400" w:rsidRPr="00B505D5" w:rsidRDefault="00217400" w:rsidP="00174D32">
      <w:pPr>
        <w:rPr>
          <w:noProof/>
          <w:color w:val="000000"/>
        </w:rPr>
      </w:pPr>
      <w:r w:rsidRPr="00B505D5">
        <w:rPr>
          <w:noProof/>
          <w:color w:val="000000"/>
        </w:rPr>
        <w:t>Oppbevares ved høyst 30</w:t>
      </w:r>
      <w:r w:rsidR="003F6C7E" w:rsidRPr="00B505D5">
        <w:rPr>
          <w:noProof/>
          <w:color w:val="000000"/>
        </w:rPr>
        <w:t> </w:t>
      </w:r>
      <w:r w:rsidRPr="00B505D5">
        <w:rPr>
          <w:noProof/>
          <w:color w:val="000000"/>
        </w:rPr>
        <w:sym w:font="Symbol" w:char="F0B0"/>
      </w:r>
      <w:r w:rsidRPr="00B505D5">
        <w:rPr>
          <w:noProof/>
          <w:color w:val="000000"/>
        </w:rPr>
        <w:t>C. Oppbevares i originalpakningen for å beskytte mot fuktighet.</w:t>
      </w:r>
    </w:p>
    <w:p w14:paraId="25CA07BA" w14:textId="77777777" w:rsidR="00F345E4" w:rsidRPr="00B505D5" w:rsidRDefault="00F345E4" w:rsidP="00174D32">
      <w:pPr>
        <w:suppressAutoHyphens/>
        <w:rPr>
          <w:noProof/>
          <w:color w:val="000000"/>
        </w:rPr>
      </w:pPr>
    </w:p>
    <w:p w14:paraId="25CA07BB" w14:textId="77777777" w:rsidR="00217400" w:rsidRPr="00B505D5" w:rsidRDefault="00217400" w:rsidP="00174D32">
      <w:pPr>
        <w:suppressAutoHyphens/>
        <w:rPr>
          <w:color w:val="000000"/>
        </w:rPr>
      </w:pPr>
      <w:r w:rsidRPr="00B505D5">
        <w:rPr>
          <w:noProof/>
          <w:color w:val="000000"/>
        </w:rPr>
        <w:t xml:space="preserve">Legemidler skal ikke kastes i avløpsvann eller sammen med husholdningsavfall. Spør på apoteket hvordan </w:t>
      </w:r>
      <w:r w:rsidR="00802612" w:rsidRPr="00B505D5">
        <w:rPr>
          <w:noProof/>
          <w:color w:val="000000"/>
        </w:rPr>
        <w:t xml:space="preserve">du skal kaste </w:t>
      </w:r>
      <w:r w:rsidRPr="00B505D5">
        <w:rPr>
          <w:noProof/>
          <w:color w:val="000000"/>
        </w:rPr>
        <w:t>legemidler som</w:t>
      </w:r>
      <w:r w:rsidR="002D523F" w:rsidRPr="00B505D5">
        <w:rPr>
          <w:noProof/>
          <w:color w:val="000000"/>
        </w:rPr>
        <w:t xml:space="preserve"> du</w:t>
      </w:r>
      <w:r w:rsidRPr="00B505D5">
        <w:rPr>
          <w:noProof/>
          <w:color w:val="000000"/>
        </w:rPr>
        <w:t xml:space="preserve"> ikke lenger</w:t>
      </w:r>
      <w:r w:rsidR="002D523F" w:rsidRPr="00B505D5">
        <w:rPr>
          <w:noProof/>
          <w:color w:val="000000"/>
        </w:rPr>
        <w:t xml:space="preserve"> bruker</w:t>
      </w:r>
      <w:r w:rsidRPr="00B505D5">
        <w:rPr>
          <w:noProof/>
          <w:color w:val="000000"/>
        </w:rPr>
        <w:t>. Disse tiltakene bidrar til å beskytte miljøet.</w:t>
      </w:r>
    </w:p>
    <w:p w14:paraId="25CA07BC" w14:textId="77777777" w:rsidR="00217400" w:rsidRPr="00B505D5" w:rsidRDefault="00217400" w:rsidP="00174D32">
      <w:pPr>
        <w:rPr>
          <w:color w:val="000000"/>
        </w:rPr>
      </w:pPr>
    </w:p>
    <w:p w14:paraId="25CA07BD" w14:textId="77777777" w:rsidR="00217400" w:rsidRPr="00B505D5" w:rsidRDefault="00217400" w:rsidP="00174D32">
      <w:pPr>
        <w:rPr>
          <w:color w:val="000000"/>
        </w:rPr>
      </w:pPr>
    </w:p>
    <w:p w14:paraId="25CA07BE" w14:textId="77777777" w:rsidR="00217400" w:rsidRPr="00B505D5" w:rsidRDefault="00217400" w:rsidP="000A10DB">
      <w:pPr>
        <w:keepNext/>
        <w:ind w:left="567" w:hanging="567"/>
        <w:rPr>
          <w:b/>
          <w:bCs/>
          <w:color w:val="000000"/>
        </w:rPr>
      </w:pPr>
      <w:r w:rsidRPr="00B505D5">
        <w:rPr>
          <w:b/>
          <w:bCs/>
          <w:color w:val="000000"/>
        </w:rPr>
        <w:t>6.</w:t>
      </w:r>
      <w:r w:rsidRPr="00B505D5">
        <w:rPr>
          <w:b/>
          <w:bCs/>
          <w:color w:val="000000"/>
        </w:rPr>
        <w:tab/>
      </w:r>
      <w:r w:rsidR="002D523F" w:rsidRPr="00B505D5">
        <w:rPr>
          <w:b/>
          <w:bCs/>
          <w:color w:val="000000"/>
        </w:rPr>
        <w:t>Innholdet i pakningen og ytterligere informasjon</w:t>
      </w:r>
    </w:p>
    <w:p w14:paraId="25CA07BF" w14:textId="77777777" w:rsidR="00217400" w:rsidRPr="00B505D5" w:rsidRDefault="00217400" w:rsidP="000A10DB">
      <w:pPr>
        <w:keepNext/>
        <w:rPr>
          <w:color w:val="000000"/>
        </w:rPr>
      </w:pPr>
    </w:p>
    <w:p w14:paraId="25CA07C0" w14:textId="77777777" w:rsidR="003C4853" w:rsidRPr="00B505D5" w:rsidRDefault="00217400" w:rsidP="00192D82">
      <w:pPr>
        <w:keepNext/>
        <w:rPr>
          <w:b/>
          <w:color w:val="000000"/>
        </w:rPr>
      </w:pPr>
      <w:r w:rsidRPr="00B505D5">
        <w:rPr>
          <w:b/>
          <w:color w:val="000000"/>
        </w:rPr>
        <w:t>Sammensetning av Revatio</w:t>
      </w:r>
    </w:p>
    <w:p w14:paraId="25CA07C1" w14:textId="77777777" w:rsidR="00217400" w:rsidRPr="00B505D5" w:rsidRDefault="00217400" w:rsidP="00192D82">
      <w:pPr>
        <w:keepNext/>
        <w:ind w:left="567" w:hanging="567"/>
        <w:rPr>
          <w:color w:val="000000"/>
        </w:rPr>
      </w:pPr>
      <w:r w:rsidRPr="00B505D5">
        <w:rPr>
          <w:color w:val="000000"/>
        </w:rPr>
        <w:t>-</w:t>
      </w:r>
      <w:r w:rsidRPr="00B505D5">
        <w:rPr>
          <w:color w:val="000000"/>
        </w:rPr>
        <w:tab/>
        <w:t>Virkestoff er sildenafil. Hver tablett inneholder 20 mg sildenafil (som sitrat).</w:t>
      </w:r>
    </w:p>
    <w:p w14:paraId="25CA07C2" w14:textId="77777777" w:rsidR="00217400" w:rsidRPr="00B505D5" w:rsidRDefault="00217400" w:rsidP="00174D32">
      <w:pPr>
        <w:ind w:left="567" w:hanging="567"/>
        <w:rPr>
          <w:i/>
          <w:color w:val="000000"/>
        </w:rPr>
      </w:pPr>
      <w:r w:rsidRPr="00B505D5">
        <w:rPr>
          <w:color w:val="000000"/>
        </w:rPr>
        <w:t>-</w:t>
      </w:r>
      <w:r w:rsidRPr="00B505D5">
        <w:rPr>
          <w:color w:val="000000"/>
        </w:rPr>
        <w:tab/>
      </w:r>
      <w:r w:rsidR="00106AA9" w:rsidRPr="00B505D5">
        <w:rPr>
          <w:color w:val="000000"/>
        </w:rPr>
        <w:t>Andre innholds</w:t>
      </w:r>
      <w:r w:rsidRPr="00B505D5">
        <w:rPr>
          <w:color w:val="000000"/>
        </w:rPr>
        <w:t>stoffer er:</w:t>
      </w:r>
      <w:r w:rsidRPr="00B505D5">
        <w:rPr>
          <w:i/>
          <w:color w:val="000000"/>
        </w:rPr>
        <w:t xml:space="preserve"> </w:t>
      </w:r>
    </w:p>
    <w:p w14:paraId="25CA07C3" w14:textId="77777777" w:rsidR="0054055B" w:rsidRPr="00B505D5" w:rsidRDefault="00217400" w:rsidP="00174D32">
      <w:pPr>
        <w:ind w:left="567"/>
        <w:rPr>
          <w:color w:val="000000"/>
        </w:rPr>
      </w:pPr>
      <w:r w:rsidRPr="00B505D5">
        <w:rPr>
          <w:color w:val="000000"/>
        </w:rPr>
        <w:t>Tablettkjerne: mikrokrystallinsk cellulose, kalsiumhydrogenfosfat (vannfritt), krysskarmellosenatri</w:t>
      </w:r>
      <w:r w:rsidR="0054055B" w:rsidRPr="00B505D5">
        <w:rPr>
          <w:color w:val="000000"/>
        </w:rPr>
        <w:t>um</w:t>
      </w:r>
      <w:r w:rsidR="00802612" w:rsidRPr="00B505D5">
        <w:rPr>
          <w:color w:val="000000"/>
        </w:rPr>
        <w:t xml:space="preserve"> (se pkt. 2 «Revatio inneholder natrium»)</w:t>
      </w:r>
      <w:r w:rsidR="0054055B" w:rsidRPr="00B505D5">
        <w:rPr>
          <w:color w:val="000000"/>
        </w:rPr>
        <w:t>, magnesiumstearat.</w:t>
      </w:r>
    </w:p>
    <w:p w14:paraId="25CA07C4" w14:textId="77777777" w:rsidR="00217400" w:rsidRPr="00B505D5" w:rsidRDefault="00217400" w:rsidP="00174D32">
      <w:pPr>
        <w:ind w:left="567"/>
        <w:rPr>
          <w:color w:val="000000"/>
        </w:rPr>
      </w:pPr>
      <w:r w:rsidRPr="00B505D5">
        <w:rPr>
          <w:color w:val="000000"/>
        </w:rPr>
        <w:t>Filmdrasjering: hypromellose, titandioksid (E171), laktosemonohydrat</w:t>
      </w:r>
      <w:r w:rsidR="00802612" w:rsidRPr="00B505D5">
        <w:rPr>
          <w:color w:val="000000"/>
        </w:rPr>
        <w:t xml:space="preserve"> (se pkt. 2 «Revatio inneholder laktose»)</w:t>
      </w:r>
      <w:r w:rsidRPr="00B505D5">
        <w:rPr>
          <w:color w:val="000000"/>
        </w:rPr>
        <w:t>, glyseroltriacetat</w:t>
      </w:r>
      <w:r w:rsidR="00D9571A" w:rsidRPr="00B505D5">
        <w:rPr>
          <w:color w:val="000000"/>
        </w:rPr>
        <w:t>.</w:t>
      </w:r>
    </w:p>
    <w:p w14:paraId="25CA07C5" w14:textId="77777777" w:rsidR="00217400" w:rsidRPr="00B505D5" w:rsidRDefault="00217400" w:rsidP="00174D32">
      <w:pPr>
        <w:rPr>
          <w:color w:val="000000"/>
        </w:rPr>
      </w:pPr>
    </w:p>
    <w:p w14:paraId="25CA07C6" w14:textId="77777777" w:rsidR="00CA1FE8" w:rsidRPr="00B505D5" w:rsidRDefault="00217400" w:rsidP="00F60348">
      <w:pPr>
        <w:keepNext/>
        <w:rPr>
          <w:b/>
          <w:color w:val="000000"/>
        </w:rPr>
      </w:pPr>
      <w:r w:rsidRPr="00B505D5">
        <w:rPr>
          <w:b/>
          <w:color w:val="000000"/>
        </w:rPr>
        <w:t>Hvordan Revatio ser ut og innholdet i pakningen</w:t>
      </w:r>
    </w:p>
    <w:p w14:paraId="25CA07C7" w14:textId="5CD34B8C" w:rsidR="00217400" w:rsidRPr="00B505D5" w:rsidRDefault="00217400" w:rsidP="00F60348">
      <w:pPr>
        <w:keepNext/>
        <w:rPr>
          <w:color w:val="000000"/>
        </w:rPr>
      </w:pPr>
      <w:r w:rsidRPr="00B505D5">
        <w:rPr>
          <w:color w:val="000000"/>
        </w:rPr>
        <w:t>Revatio filmdrasjerte tabletter er hvite med rund form. Tablettene er merket med ”</w:t>
      </w:r>
      <w:r w:rsidR="00C54E7B">
        <w:rPr>
          <w:color w:val="000000"/>
        </w:rPr>
        <w:t>VLE</w:t>
      </w:r>
      <w:r w:rsidRPr="00B505D5">
        <w:rPr>
          <w:color w:val="000000"/>
        </w:rPr>
        <w:t>” på den ene siden og ”RVT 20” på den andre siden. Tablettene leveres i blisterpakninger som inneholder 90</w:t>
      </w:r>
      <w:r w:rsidR="003F6C7E" w:rsidRPr="00B505D5">
        <w:rPr>
          <w:color w:val="000000"/>
        </w:rPr>
        <w:t> </w:t>
      </w:r>
      <w:r w:rsidRPr="00B505D5">
        <w:rPr>
          <w:color w:val="000000"/>
        </w:rPr>
        <w:t>tabletter</w:t>
      </w:r>
      <w:r w:rsidR="0043412A" w:rsidRPr="00B505D5">
        <w:rPr>
          <w:color w:val="000000"/>
        </w:rPr>
        <w:t>, 90 x 1 tabletter i perforert endose blister</w:t>
      </w:r>
      <w:r w:rsidR="00502A1B" w:rsidRPr="00B505D5">
        <w:rPr>
          <w:color w:val="000000"/>
        </w:rPr>
        <w:t xml:space="preserve"> og i blisterpakninger som inneholder 300 tabletter</w:t>
      </w:r>
      <w:r w:rsidRPr="00B505D5">
        <w:rPr>
          <w:color w:val="000000"/>
        </w:rPr>
        <w:t xml:space="preserve">. </w:t>
      </w:r>
    </w:p>
    <w:p w14:paraId="25CA07C8" w14:textId="77777777" w:rsidR="00217400" w:rsidRPr="00B505D5" w:rsidRDefault="00217400" w:rsidP="00174D32">
      <w:pPr>
        <w:ind w:left="567" w:right="-29" w:hanging="567"/>
        <w:rPr>
          <w:color w:val="000000"/>
        </w:rPr>
      </w:pPr>
    </w:p>
    <w:p w14:paraId="25CA07C9" w14:textId="77777777" w:rsidR="00414776" w:rsidRPr="00B505D5" w:rsidRDefault="00414776" w:rsidP="00414776">
      <w:pPr>
        <w:rPr>
          <w:color w:val="000000"/>
        </w:rPr>
      </w:pPr>
      <w:r w:rsidRPr="00B505D5">
        <w:rPr>
          <w:color w:val="000000"/>
        </w:rPr>
        <w:t>Ikke alle pakningsstørrelser vil nødvendigvis bli markedsført.</w:t>
      </w:r>
    </w:p>
    <w:p w14:paraId="25CA07CA" w14:textId="77777777" w:rsidR="00414776" w:rsidRPr="00B505D5" w:rsidRDefault="00414776" w:rsidP="00174D32">
      <w:pPr>
        <w:ind w:left="567" w:right="-29" w:hanging="567"/>
        <w:rPr>
          <w:color w:val="000000"/>
        </w:rPr>
      </w:pPr>
    </w:p>
    <w:p w14:paraId="25CA07CB" w14:textId="77777777" w:rsidR="00217400" w:rsidRPr="00B505D5" w:rsidRDefault="00217400" w:rsidP="00174D32">
      <w:pPr>
        <w:rPr>
          <w:b/>
          <w:color w:val="000000"/>
        </w:rPr>
      </w:pPr>
      <w:r w:rsidRPr="00B505D5">
        <w:rPr>
          <w:b/>
          <w:color w:val="000000"/>
        </w:rPr>
        <w:t>Innehaver av markedsføringstillatelsen og tilvirker</w:t>
      </w:r>
    </w:p>
    <w:p w14:paraId="25CA07CC" w14:textId="77777777" w:rsidR="00217400" w:rsidRPr="00B505D5" w:rsidRDefault="00217400" w:rsidP="00174D32">
      <w:pPr>
        <w:rPr>
          <w:color w:val="000000"/>
        </w:rPr>
      </w:pPr>
      <w:r w:rsidRPr="00B505D5">
        <w:rPr>
          <w:color w:val="000000"/>
        </w:rPr>
        <w:t xml:space="preserve">Innehaver av markedsføringstillatelsen:  </w:t>
      </w:r>
    </w:p>
    <w:p w14:paraId="25CA07CD" w14:textId="77777777" w:rsidR="00217400" w:rsidRPr="00B505D5" w:rsidRDefault="00EC5A72" w:rsidP="00DB2ACA">
      <w:pPr>
        <w:rPr>
          <w:color w:val="000000"/>
        </w:rPr>
      </w:pPr>
      <w:r w:rsidRPr="00B505D5">
        <w:rPr>
          <w:color w:val="000000"/>
        </w:rPr>
        <w:t>Upjohn EESV, Rivium Westlaan 142, 2909 LD Capelle aan den IJssel, Nederland</w:t>
      </w:r>
      <w:r w:rsidR="00217400" w:rsidRPr="00B505D5">
        <w:rPr>
          <w:color w:val="000000"/>
        </w:rPr>
        <w:t>.</w:t>
      </w:r>
    </w:p>
    <w:p w14:paraId="25CA07CE" w14:textId="77777777" w:rsidR="00217400" w:rsidRPr="00B505D5" w:rsidRDefault="00217400" w:rsidP="00174D32">
      <w:pPr>
        <w:rPr>
          <w:color w:val="000000"/>
        </w:rPr>
      </w:pPr>
    </w:p>
    <w:p w14:paraId="25CA07CF" w14:textId="77777777" w:rsidR="00217400" w:rsidRPr="00B505D5" w:rsidRDefault="00217400" w:rsidP="00174D32">
      <w:pPr>
        <w:rPr>
          <w:color w:val="000000"/>
        </w:rPr>
      </w:pPr>
      <w:r w:rsidRPr="00B505D5">
        <w:rPr>
          <w:color w:val="000000"/>
        </w:rPr>
        <w:t xml:space="preserve">Tilvirker: </w:t>
      </w:r>
    </w:p>
    <w:p w14:paraId="30F374EB" w14:textId="77777777" w:rsidR="0066200A" w:rsidRDefault="00F47D4B" w:rsidP="00174D32">
      <w:pPr>
        <w:rPr>
          <w:color w:val="000000"/>
        </w:rPr>
      </w:pPr>
      <w:proofErr w:type="spellStart"/>
      <w:r w:rsidRPr="00B505D5">
        <w:rPr>
          <w:color w:val="000000"/>
          <w:szCs w:val="22"/>
          <w:lang w:val="fr-FR"/>
        </w:rPr>
        <w:t>Fareva</w:t>
      </w:r>
      <w:proofErr w:type="spellEnd"/>
      <w:r w:rsidRPr="00B505D5">
        <w:rPr>
          <w:color w:val="000000"/>
          <w:szCs w:val="22"/>
          <w:lang w:val="fr-FR"/>
        </w:rPr>
        <w:t xml:space="preserve"> Amboise</w:t>
      </w:r>
      <w:r w:rsidR="00217400" w:rsidRPr="00B505D5">
        <w:rPr>
          <w:color w:val="000000"/>
        </w:rPr>
        <w:t>, Zone Industrielle, 29 route des Industries, 37530 Pocé-sur-Cisse, Frankrike</w:t>
      </w:r>
    </w:p>
    <w:p w14:paraId="3B8528C9" w14:textId="77777777" w:rsidR="0066200A" w:rsidRDefault="0066200A" w:rsidP="0066200A">
      <w:pPr>
        <w:numPr>
          <w:ilvl w:val="12"/>
          <w:numId w:val="0"/>
        </w:numPr>
        <w:rPr>
          <w:szCs w:val="22"/>
          <w:lang w:val="fr-FR"/>
        </w:rPr>
      </w:pPr>
    </w:p>
    <w:p w14:paraId="6431D81A" w14:textId="4D972C23" w:rsidR="0066200A" w:rsidRDefault="0066200A" w:rsidP="0066200A">
      <w:pPr>
        <w:numPr>
          <w:ilvl w:val="12"/>
          <w:numId w:val="0"/>
        </w:numPr>
        <w:rPr>
          <w:szCs w:val="22"/>
          <w:lang w:val="fr-FR"/>
        </w:rPr>
      </w:pPr>
      <w:proofErr w:type="spellStart"/>
      <w:proofErr w:type="gramStart"/>
      <w:r>
        <w:rPr>
          <w:szCs w:val="22"/>
          <w:lang w:val="fr-FR"/>
        </w:rPr>
        <w:t>eller</w:t>
      </w:r>
      <w:proofErr w:type="spellEnd"/>
      <w:proofErr w:type="gramEnd"/>
    </w:p>
    <w:p w14:paraId="673C3CE7" w14:textId="77777777" w:rsidR="0066200A" w:rsidRDefault="0066200A" w:rsidP="0066200A">
      <w:pPr>
        <w:numPr>
          <w:ilvl w:val="12"/>
          <w:numId w:val="0"/>
        </w:numPr>
        <w:rPr>
          <w:szCs w:val="22"/>
          <w:lang w:val="fr-FR"/>
        </w:rPr>
      </w:pPr>
    </w:p>
    <w:p w14:paraId="25CA07D0" w14:textId="0CF9537F" w:rsidR="00217400" w:rsidRPr="00D476DF" w:rsidRDefault="0066200A" w:rsidP="0066200A">
      <w:pPr>
        <w:rPr>
          <w:color w:val="000000"/>
          <w:lang w:val="sv-SE"/>
        </w:rPr>
      </w:pPr>
      <w:r w:rsidRPr="00D476DF">
        <w:rPr>
          <w:bCs/>
          <w:lang w:val="sv-SE"/>
        </w:rPr>
        <w:t>Mylan Hungary Kft., Mylan utca 1, Komárom 2900, Ungarn</w:t>
      </w:r>
      <w:r w:rsidR="00217400" w:rsidRPr="00D476DF">
        <w:rPr>
          <w:color w:val="000000"/>
          <w:lang w:val="sv-SE"/>
        </w:rPr>
        <w:t>.</w:t>
      </w:r>
    </w:p>
    <w:p w14:paraId="25CA07D1" w14:textId="77777777" w:rsidR="00217400" w:rsidRPr="00D476DF" w:rsidRDefault="00217400" w:rsidP="00174D32">
      <w:pPr>
        <w:rPr>
          <w:color w:val="000000"/>
          <w:lang w:val="sv-SE"/>
        </w:rPr>
      </w:pPr>
    </w:p>
    <w:p w14:paraId="25CA07D2" w14:textId="77777777" w:rsidR="00217400" w:rsidRPr="00B505D5" w:rsidRDefault="00217400" w:rsidP="00246DF5">
      <w:pPr>
        <w:rPr>
          <w:color w:val="000000"/>
        </w:rPr>
      </w:pPr>
      <w:r w:rsidRPr="00B505D5">
        <w:rPr>
          <w:color w:val="000000"/>
        </w:rPr>
        <w:t>For ytterligere informasjon om dette legemidlet bes henvendelser rettet til den lokale representant for innehaveren av markedsføringstillatelsen</w:t>
      </w:r>
      <w:r w:rsidR="007F67B0" w:rsidRPr="00B505D5">
        <w:rPr>
          <w:color w:val="000000"/>
        </w:rPr>
        <w:t>:</w:t>
      </w:r>
    </w:p>
    <w:p w14:paraId="25CA07D3" w14:textId="77777777" w:rsidR="00217400" w:rsidRPr="00B505D5" w:rsidRDefault="00217400" w:rsidP="00246DF5">
      <w:pPr>
        <w:tabs>
          <w:tab w:val="left" w:pos="567"/>
        </w:tabs>
        <w:rPr>
          <w:color w:val="000000"/>
        </w:rPr>
      </w:pPr>
    </w:p>
    <w:tbl>
      <w:tblPr>
        <w:tblW w:w="9323" w:type="dxa"/>
        <w:tblLayout w:type="fixed"/>
        <w:tblLook w:val="0000" w:firstRow="0" w:lastRow="0" w:firstColumn="0" w:lastColumn="0" w:noHBand="0" w:noVBand="0"/>
      </w:tblPr>
      <w:tblGrid>
        <w:gridCol w:w="4503"/>
        <w:gridCol w:w="4820"/>
      </w:tblGrid>
      <w:tr w:rsidR="009D1B4B" w:rsidRPr="00B505D5" w14:paraId="25CA07D6" w14:textId="77777777" w:rsidTr="00027349">
        <w:tc>
          <w:tcPr>
            <w:tcW w:w="4503" w:type="dxa"/>
            <w:shd w:val="clear" w:color="auto" w:fill="auto"/>
          </w:tcPr>
          <w:p w14:paraId="25CA07D4" w14:textId="77777777" w:rsidR="009D1B4B" w:rsidRPr="00B505D5" w:rsidRDefault="009D1B4B" w:rsidP="00027349">
            <w:pPr>
              <w:tabs>
                <w:tab w:val="left" w:pos="0"/>
                <w:tab w:val="left" w:pos="567"/>
              </w:tabs>
              <w:rPr>
                <w:b/>
                <w:color w:val="000000"/>
                <w:szCs w:val="22"/>
                <w:lang w:val="fr-FR"/>
              </w:rPr>
            </w:pPr>
            <w:proofErr w:type="spellStart"/>
            <w:r w:rsidRPr="00B505D5">
              <w:rPr>
                <w:b/>
                <w:color w:val="000000"/>
                <w:szCs w:val="22"/>
                <w:lang w:val="fr-FR"/>
              </w:rPr>
              <w:t>België</w:t>
            </w:r>
            <w:proofErr w:type="spellEnd"/>
            <w:r w:rsidRPr="00B505D5">
              <w:rPr>
                <w:b/>
                <w:color w:val="000000"/>
                <w:szCs w:val="22"/>
                <w:lang w:val="fr-FR"/>
              </w:rPr>
              <w:t>/Belgique/</w:t>
            </w:r>
            <w:proofErr w:type="spellStart"/>
            <w:r w:rsidRPr="00B505D5">
              <w:rPr>
                <w:b/>
                <w:color w:val="000000"/>
                <w:szCs w:val="22"/>
                <w:lang w:val="fr-FR"/>
              </w:rPr>
              <w:t>Belgien</w:t>
            </w:r>
            <w:proofErr w:type="spellEnd"/>
          </w:p>
        </w:tc>
        <w:tc>
          <w:tcPr>
            <w:tcW w:w="4820" w:type="dxa"/>
            <w:shd w:val="clear" w:color="auto" w:fill="auto"/>
          </w:tcPr>
          <w:p w14:paraId="25CA07D5" w14:textId="77777777" w:rsidR="009D1B4B" w:rsidRPr="00B505D5" w:rsidRDefault="009D1B4B" w:rsidP="00027349">
            <w:pPr>
              <w:rPr>
                <w:b/>
                <w:color w:val="000000"/>
                <w:szCs w:val="22"/>
                <w:lang w:val="en-US"/>
              </w:rPr>
            </w:pPr>
            <w:proofErr w:type="spellStart"/>
            <w:r w:rsidRPr="00B505D5">
              <w:rPr>
                <w:b/>
                <w:color w:val="000000"/>
                <w:szCs w:val="22"/>
                <w:lang w:val="en-US"/>
              </w:rPr>
              <w:t>Lietuva</w:t>
            </w:r>
            <w:proofErr w:type="spellEnd"/>
          </w:p>
        </w:tc>
      </w:tr>
      <w:tr w:rsidR="009D1B4B" w:rsidRPr="00B505D5" w14:paraId="25CA07D9" w14:textId="77777777" w:rsidTr="00027349">
        <w:tc>
          <w:tcPr>
            <w:tcW w:w="4503" w:type="dxa"/>
            <w:shd w:val="clear" w:color="auto" w:fill="auto"/>
          </w:tcPr>
          <w:p w14:paraId="25CA07D7" w14:textId="18808269" w:rsidR="009D1B4B" w:rsidRPr="00B505D5" w:rsidRDefault="00B56E06" w:rsidP="00027349">
            <w:pPr>
              <w:tabs>
                <w:tab w:val="left" w:pos="0"/>
                <w:tab w:val="left" w:pos="567"/>
                <w:tab w:val="center" w:pos="4153"/>
                <w:tab w:val="right" w:pos="8306"/>
              </w:tabs>
              <w:rPr>
                <w:color w:val="000000"/>
                <w:szCs w:val="22"/>
                <w:lang w:val="pt-PT"/>
              </w:rPr>
            </w:pPr>
            <w:r>
              <w:t>Viatris</w:t>
            </w:r>
          </w:p>
        </w:tc>
        <w:tc>
          <w:tcPr>
            <w:tcW w:w="4820" w:type="dxa"/>
            <w:shd w:val="clear" w:color="auto" w:fill="auto"/>
          </w:tcPr>
          <w:p w14:paraId="25CA07D8" w14:textId="1517A607" w:rsidR="009D1B4B" w:rsidRPr="00B505D5" w:rsidRDefault="00B56E06" w:rsidP="00027349">
            <w:pPr>
              <w:rPr>
                <w:color w:val="000000"/>
                <w:szCs w:val="22"/>
                <w:lang w:val="en-US"/>
              </w:rPr>
            </w:pPr>
            <w:r>
              <w:t>Viatris UAB</w:t>
            </w:r>
          </w:p>
        </w:tc>
      </w:tr>
      <w:tr w:rsidR="009D1B4B" w:rsidRPr="00B505D5" w14:paraId="25CA07DC" w14:textId="77777777" w:rsidTr="00027349">
        <w:tc>
          <w:tcPr>
            <w:tcW w:w="4503" w:type="dxa"/>
            <w:shd w:val="clear" w:color="auto" w:fill="auto"/>
          </w:tcPr>
          <w:p w14:paraId="25CA07DA"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de-DE"/>
              </w:rPr>
              <w:t xml:space="preserve">Tél/Tel: +32 (0)2 </w:t>
            </w:r>
            <w:r w:rsidRPr="00B505D5">
              <w:rPr>
                <w:color w:val="000000"/>
                <w:szCs w:val="22"/>
                <w:lang w:val="fr-FR"/>
              </w:rPr>
              <w:t>658 61 00</w:t>
            </w:r>
          </w:p>
        </w:tc>
        <w:tc>
          <w:tcPr>
            <w:tcW w:w="4820" w:type="dxa"/>
            <w:shd w:val="clear" w:color="auto" w:fill="auto"/>
          </w:tcPr>
          <w:p w14:paraId="25CA07DB" w14:textId="77777777" w:rsidR="009D1B4B" w:rsidRPr="00B505D5" w:rsidRDefault="009D1B4B" w:rsidP="00027349">
            <w:pPr>
              <w:rPr>
                <w:color w:val="000000"/>
                <w:szCs w:val="22"/>
                <w:lang w:val="en-US"/>
              </w:rPr>
            </w:pPr>
            <w:r w:rsidRPr="00B505D5">
              <w:rPr>
                <w:color w:val="000000"/>
                <w:szCs w:val="22"/>
                <w:lang w:val="lt-LT"/>
              </w:rPr>
              <w:t>Tel</w:t>
            </w:r>
            <w:r w:rsidR="000E5208" w:rsidRPr="00B505D5">
              <w:rPr>
                <w:color w:val="000000"/>
                <w:szCs w:val="22"/>
                <w:lang w:val="lt-LT"/>
              </w:rPr>
              <w:t>:</w:t>
            </w:r>
            <w:r w:rsidRPr="00B505D5">
              <w:rPr>
                <w:color w:val="000000"/>
                <w:szCs w:val="22"/>
                <w:lang w:val="lt-LT"/>
              </w:rPr>
              <w:t xml:space="preserve"> +</w:t>
            </w:r>
            <w:r w:rsidRPr="00B505D5">
              <w:rPr>
                <w:color w:val="000000"/>
                <w:szCs w:val="22"/>
                <w:lang w:val="en-GB"/>
              </w:rPr>
              <w:t>370 52051288</w:t>
            </w:r>
          </w:p>
        </w:tc>
      </w:tr>
      <w:tr w:rsidR="009D1B4B" w:rsidRPr="00B505D5" w14:paraId="25CA07DF" w14:textId="77777777" w:rsidTr="00027349">
        <w:tc>
          <w:tcPr>
            <w:tcW w:w="4503" w:type="dxa"/>
            <w:shd w:val="clear" w:color="auto" w:fill="auto"/>
          </w:tcPr>
          <w:p w14:paraId="25CA07DD" w14:textId="77777777" w:rsidR="009D1B4B" w:rsidRPr="00B505D5" w:rsidRDefault="009D1B4B" w:rsidP="00027349">
            <w:pPr>
              <w:tabs>
                <w:tab w:val="left" w:pos="0"/>
                <w:tab w:val="left" w:pos="567"/>
              </w:tabs>
              <w:rPr>
                <w:strike/>
                <w:color w:val="000000"/>
                <w:szCs w:val="22"/>
                <w:lang w:val="de-DE"/>
              </w:rPr>
            </w:pPr>
          </w:p>
        </w:tc>
        <w:tc>
          <w:tcPr>
            <w:tcW w:w="4820" w:type="dxa"/>
            <w:shd w:val="clear" w:color="auto" w:fill="auto"/>
          </w:tcPr>
          <w:p w14:paraId="25CA07DE" w14:textId="77777777" w:rsidR="009D1B4B" w:rsidRPr="00B505D5" w:rsidRDefault="009D1B4B" w:rsidP="00027349">
            <w:pPr>
              <w:tabs>
                <w:tab w:val="left" w:pos="0"/>
                <w:tab w:val="left" w:pos="567"/>
              </w:tabs>
              <w:rPr>
                <w:strike/>
                <w:color w:val="000000"/>
                <w:szCs w:val="22"/>
                <w:lang w:val="fr-FR"/>
              </w:rPr>
            </w:pPr>
          </w:p>
        </w:tc>
      </w:tr>
      <w:tr w:rsidR="009D1B4B" w:rsidRPr="00B505D5" w14:paraId="25CA07E2" w14:textId="77777777" w:rsidTr="00027349">
        <w:tc>
          <w:tcPr>
            <w:tcW w:w="4503" w:type="dxa"/>
            <w:shd w:val="clear" w:color="auto" w:fill="auto"/>
          </w:tcPr>
          <w:p w14:paraId="25CA07E0" w14:textId="77777777" w:rsidR="009D1B4B" w:rsidRPr="00B505D5" w:rsidRDefault="009D1B4B" w:rsidP="00027349">
            <w:pPr>
              <w:tabs>
                <w:tab w:val="left" w:pos="567"/>
              </w:tabs>
              <w:autoSpaceDE w:val="0"/>
              <w:autoSpaceDN w:val="0"/>
              <w:adjustRightInd w:val="0"/>
              <w:spacing w:line="260" w:lineRule="exact"/>
              <w:rPr>
                <w:b/>
                <w:bCs/>
                <w:color w:val="000000"/>
                <w:szCs w:val="22"/>
                <w:lang w:val="en-GB"/>
              </w:rPr>
            </w:pPr>
            <w:r w:rsidRPr="00B505D5">
              <w:rPr>
                <w:b/>
                <w:bCs/>
                <w:color w:val="000000"/>
                <w:szCs w:val="22"/>
                <w:lang w:val="bg-BG"/>
              </w:rPr>
              <w:t>България</w:t>
            </w:r>
          </w:p>
        </w:tc>
        <w:tc>
          <w:tcPr>
            <w:tcW w:w="4820" w:type="dxa"/>
            <w:shd w:val="clear" w:color="auto" w:fill="auto"/>
          </w:tcPr>
          <w:p w14:paraId="25CA07E1" w14:textId="77777777" w:rsidR="009D1B4B" w:rsidRPr="00B505D5" w:rsidRDefault="009D1B4B" w:rsidP="00027349">
            <w:pPr>
              <w:rPr>
                <w:b/>
                <w:color w:val="000000"/>
                <w:szCs w:val="22"/>
                <w:lang w:val="en-US"/>
              </w:rPr>
            </w:pPr>
            <w:r w:rsidRPr="00B505D5">
              <w:rPr>
                <w:b/>
                <w:color w:val="000000"/>
                <w:szCs w:val="22"/>
                <w:lang w:val="en-US"/>
              </w:rPr>
              <w:t>Luxembourg/Luxemburg</w:t>
            </w:r>
          </w:p>
        </w:tc>
      </w:tr>
      <w:tr w:rsidR="009D1B4B" w:rsidRPr="00B505D5" w14:paraId="25CA07E5" w14:textId="77777777" w:rsidTr="00027349">
        <w:tc>
          <w:tcPr>
            <w:tcW w:w="4503" w:type="dxa"/>
            <w:shd w:val="clear" w:color="auto" w:fill="auto"/>
          </w:tcPr>
          <w:p w14:paraId="25CA07E3" w14:textId="77777777" w:rsidR="009D1B4B" w:rsidRPr="00B505D5" w:rsidRDefault="009D1B4B" w:rsidP="00027349">
            <w:pPr>
              <w:tabs>
                <w:tab w:val="left" w:pos="567"/>
              </w:tabs>
              <w:spacing w:line="260" w:lineRule="exact"/>
              <w:rPr>
                <w:color w:val="000000"/>
                <w:szCs w:val="22"/>
                <w:lang w:val="en-GB"/>
              </w:rPr>
            </w:pPr>
            <w:r w:rsidRPr="00B505D5">
              <w:rPr>
                <w:noProof/>
                <w:color w:val="000000"/>
                <w:szCs w:val="22"/>
                <w:lang w:val="bg-BG"/>
              </w:rPr>
              <w:lastRenderedPageBreak/>
              <w:t>Майлан ЕООД</w:t>
            </w:r>
          </w:p>
        </w:tc>
        <w:tc>
          <w:tcPr>
            <w:tcW w:w="4820" w:type="dxa"/>
            <w:shd w:val="clear" w:color="auto" w:fill="auto"/>
          </w:tcPr>
          <w:p w14:paraId="25CA07E4" w14:textId="474910A4" w:rsidR="009D1B4B" w:rsidRPr="00B505D5" w:rsidRDefault="00B56E06" w:rsidP="00027349">
            <w:pPr>
              <w:tabs>
                <w:tab w:val="left" w:pos="0"/>
                <w:tab w:val="left" w:pos="567"/>
                <w:tab w:val="center" w:pos="4153"/>
                <w:tab w:val="right" w:pos="8306"/>
              </w:tabs>
              <w:rPr>
                <w:color w:val="000000"/>
                <w:szCs w:val="22"/>
                <w:lang w:val="en-US"/>
              </w:rPr>
            </w:pPr>
            <w:r>
              <w:t>Viatris</w:t>
            </w:r>
          </w:p>
        </w:tc>
      </w:tr>
      <w:tr w:rsidR="009D1B4B" w:rsidRPr="00B505D5" w14:paraId="25CA07E8" w14:textId="77777777" w:rsidTr="00027349">
        <w:tc>
          <w:tcPr>
            <w:tcW w:w="4503" w:type="dxa"/>
            <w:shd w:val="clear" w:color="auto" w:fill="auto"/>
          </w:tcPr>
          <w:p w14:paraId="25CA07E6" w14:textId="77777777" w:rsidR="009D1B4B" w:rsidRPr="00B505D5" w:rsidRDefault="009D1B4B" w:rsidP="00027349">
            <w:pPr>
              <w:tabs>
                <w:tab w:val="left" w:pos="567"/>
              </w:tabs>
              <w:spacing w:line="260" w:lineRule="exact"/>
              <w:rPr>
                <w:color w:val="000000"/>
                <w:szCs w:val="22"/>
                <w:lang w:val="en-GB"/>
              </w:rPr>
            </w:pPr>
            <w:proofErr w:type="spellStart"/>
            <w:r w:rsidRPr="00B505D5">
              <w:rPr>
                <w:color w:val="000000"/>
                <w:szCs w:val="22"/>
                <w:lang w:val="en-GB"/>
              </w:rPr>
              <w:t>Тел</w:t>
            </w:r>
            <w:proofErr w:type="spellEnd"/>
            <w:r w:rsidRPr="00B505D5">
              <w:rPr>
                <w:color w:val="000000"/>
                <w:szCs w:val="22"/>
                <w:lang w:val="en-GB"/>
              </w:rPr>
              <w:t>.: +359 2 44 55 400</w:t>
            </w:r>
          </w:p>
        </w:tc>
        <w:tc>
          <w:tcPr>
            <w:tcW w:w="4820" w:type="dxa"/>
            <w:shd w:val="clear" w:color="auto" w:fill="auto"/>
          </w:tcPr>
          <w:p w14:paraId="77759878" w14:textId="77777777" w:rsidR="009D1B4B" w:rsidRDefault="009D1B4B" w:rsidP="00027349">
            <w:pPr>
              <w:tabs>
                <w:tab w:val="left" w:pos="0"/>
                <w:tab w:val="left" w:pos="567"/>
              </w:tabs>
              <w:rPr>
                <w:color w:val="000000"/>
                <w:szCs w:val="22"/>
                <w:lang w:val="en-GB"/>
              </w:rPr>
            </w:pPr>
            <w:r w:rsidRPr="00B505D5">
              <w:rPr>
                <w:color w:val="000000"/>
                <w:szCs w:val="22"/>
                <w:lang w:val="de-DE"/>
              </w:rPr>
              <w:t xml:space="preserve">Tél/Tel: +32 (0)2 </w:t>
            </w:r>
            <w:r w:rsidRPr="00B505D5">
              <w:rPr>
                <w:color w:val="000000"/>
                <w:szCs w:val="22"/>
                <w:lang w:val="en-GB"/>
              </w:rPr>
              <w:t>658 61 00</w:t>
            </w:r>
          </w:p>
          <w:p w14:paraId="25CA07E7" w14:textId="6C3774B1" w:rsidR="00B56E06" w:rsidRPr="00B505D5" w:rsidRDefault="00B56E06" w:rsidP="00027349">
            <w:pPr>
              <w:tabs>
                <w:tab w:val="left" w:pos="0"/>
                <w:tab w:val="left" w:pos="567"/>
              </w:tabs>
              <w:rPr>
                <w:color w:val="000000"/>
                <w:szCs w:val="22"/>
                <w:lang w:val="de-DE"/>
              </w:rPr>
            </w:pPr>
            <w:r>
              <w:rPr>
                <w:color w:val="000000"/>
              </w:rPr>
              <w:t>(Belgique/Belgien)</w:t>
            </w:r>
          </w:p>
        </w:tc>
      </w:tr>
      <w:tr w:rsidR="009D1B4B" w:rsidRPr="00B505D5" w14:paraId="25CA07EB" w14:textId="77777777" w:rsidTr="00027349">
        <w:tc>
          <w:tcPr>
            <w:tcW w:w="4503" w:type="dxa"/>
            <w:shd w:val="clear" w:color="auto" w:fill="auto"/>
          </w:tcPr>
          <w:p w14:paraId="25CA07E9" w14:textId="77777777" w:rsidR="009D1B4B" w:rsidRPr="00B505D5" w:rsidRDefault="009D1B4B" w:rsidP="00027349">
            <w:pPr>
              <w:tabs>
                <w:tab w:val="left" w:pos="0"/>
                <w:tab w:val="left" w:pos="567"/>
              </w:tabs>
              <w:rPr>
                <w:strike/>
                <w:color w:val="000000"/>
                <w:szCs w:val="22"/>
                <w:lang w:val="de-DE"/>
              </w:rPr>
            </w:pPr>
          </w:p>
        </w:tc>
        <w:tc>
          <w:tcPr>
            <w:tcW w:w="4820" w:type="dxa"/>
            <w:shd w:val="clear" w:color="auto" w:fill="auto"/>
          </w:tcPr>
          <w:p w14:paraId="25CA07EA" w14:textId="77777777" w:rsidR="009D1B4B" w:rsidRPr="00B505D5" w:rsidRDefault="009D1B4B" w:rsidP="00027349">
            <w:pPr>
              <w:tabs>
                <w:tab w:val="left" w:pos="0"/>
                <w:tab w:val="left" w:pos="567"/>
              </w:tabs>
              <w:rPr>
                <w:strike/>
                <w:color w:val="000000"/>
                <w:szCs w:val="22"/>
                <w:lang w:val="fr-FR"/>
              </w:rPr>
            </w:pPr>
          </w:p>
        </w:tc>
      </w:tr>
      <w:tr w:rsidR="009D1B4B" w:rsidRPr="00B505D5" w14:paraId="25CA07EE" w14:textId="77777777" w:rsidTr="00027349">
        <w:tc>
          <w:tcPr>
            <w:tcW w:w="4503" w:type="dxa"/>
            <w:shd w:val="clear" w:color="auto" w:fill="auto"/>
          </w:tcPr>
          <w:p w14:paraId="25CA07EC" w14:textId="77777777" w:rsidR="009D1B4B" w:rsidRPr="00B505D5" w:rsidRDefault="009D1B4B" w:rsidP="00027349">
            <w:pPr>
              <w:keepNext/>
              <w:keepLines/>
              <w:tabs>
                <w:tab w:val="left" w:pos="0"/>
                <w:tab w:val="left" w:pos="567"/>
              </w:tabs>
              <w:rPr>
                <w:b/>
                <w:color w:val="000000"/>
                <w:szCs w:val="22"/>
                <w:lang w:val="de-DE"/>
              </w:rPr>
            </w:pPr>
            <w:r w:rsidRPr="00B505D5">
              <w:rPr>
                <w:b/>
                <w:bCs/>
                <w:color w:val="000000"/>
                <w:szCs w:val="22"/>
              </w:rPr>
              <w:t>Česká republika</w:t>
            </w:r>
          </w:p>
        </w:tc>
        <w:tc>
          <w:tcPr>
            <w:tcW w:w="4820" w:type="dxa"/>
            <w:shd w:val="clear" w:color="auto" w:fill="auto"/>
          </w:tcPr>
          <w:p w14:paraId="25CA07ED" w14:textId="77777777" w:rsidR="009D1B4B" w:rsidRPr="00B505D5" w:rsidRDefault="009D1B4B" w:rsidP="00027349">
            <w:pPr>
              <w:keepNext/>
              <w:keepLines/>
              <w:tabs>
                <w:tab w:val="left" w:pos="0"/>
                <w:tab w:val="left" w:pos="567"/>
              </w:tabs>
              <w:rPr>
                <w:strike/>
                <w:color w:val="000000"/>
                <w:szCs w:val="22"/>
                <w:lang w:val="fr-FR"/>
              </w:rPr>
            </w:pPr>
            <w:r w:rsidRPr="00B505D5">
              <w:rPr>
                <w:b/>
                <w:bCs/>
                <w:color w:val="000000"/>
                <w:szCs w:val="22"/>
                <w:lang w:val="hu-HU"/>
              </w:rPr>
              <w:t>Magyarország</w:t>
            </w:r>
          </w:p>
        </w:tc>
      </w:tr>
      <w:tr w:rsidR="009D1B4B" w:rsidRPr="00B505D5" w14:paraId="25CA07F1" w14:textId="77777777" w:rsidTr="00027349">
        <w:tc>
          <w:tcPr>
            <w:tcW w:w="4503" w:type="dxa"/>
            <w:shd w:val="clear" w:color="auto" w:fill="auto"/>
          </w:tcPr>
          <w:p w14:paraId="25CA07EF" w14:textId="77777777" w:rsidR="009D1B4B" w:rsidRPr="00B505D5" w:rsidRDefault="009D1B4B" w:rsidP="00027349">
            <w:pPr>
              <w:keepNext/>
              <w:keepLines/>
              <w:tabs>
                <w:tab w:val="left" w:pos="0"/>
                <w:tab w:val="left" w:pos="567"/>
              </w:tabs>
              <w:rPr>
                <w:b/>
                <w:color w:val="000000"/>
                <w:szCs w:val="22"/>
                <w:lang w:val="de-DE"/>
              </w:rPr>
            </w:pPr>
            <w:r w:rsidRPr="00B505D5">
              <w:rPr>
                <w:color w:val="000000"/>
                <w:szCs w:val="22"/>
              </w:rPr>
              <w:t>Viatris CZ s.r.o.</w:t>
            </w:r>
          </w:p>
        </w:tc>
        <w:tc>
          <w:tcPr>
            <w:tcW w:w="4820" w:type="dxa"/>
            <w:shd w:val="clear" w:color="auto" w:fill="auto"/>
          </w:tcPr>
          <w:p w14:paraId="25CA07F0" w14:textId="5FE5B9F9" w:rsidR="009D1B4B" w:rsidRPr="00B505D5" w:rsidRDefault="00B56E06" w:rsidP="00027349">
            <w:pPr>
              <w:keepNext/>
              <w:keepLines/>
              <w:tabs>
                <w:tab w:val="left" w:pos="0"/>
                <w:tab w:val="left" w:pos="567"/>
              </w:tabs>
              <w:rPr>
                <w:strike/>
                <w:color w:val="000000"/>
                <w:szCs w:val="22"/>
                <w:lang w:val="fr-FR"/>
              </w:rPr>
            </w:pPr>
            <w:r>
              <w:t>Viatris Healthcare Kft.</w:t>
            </w:r>
          </w:p>
        </w:tc>
      </w:tr>
      <w:tr w:rsidR="009D1B4B" w:rsidRPr="00B505D5" w14:paraId="25CA07F4" w14:textId="77777777" w:rsidTr="00027349">
        <w:tc>
          <w:tcPr>
            <w:tcW w:w="4503" w:type="dxa"/>
            <w:shd w:val="clear" w:color="auto" w:fill="auto"/>
          </w:tcPr>
          <w:p w14:paraId="25CA07F2" w14:textId="77777777" w:rsidR="009D1B4B" w:rsidRPr="00B505D5" w:rsidRDefault="009D1B4B" w:rsidP="00027349">
            <w:pPr>
              <w:keepNext/>
              <w:keepLines/>
              <w:tabs>
                <w:tab w:val="left" w:pos="0"/>
                <w:tab w:val="left" w:pos="567"/>
              </w:tabs>
              <w:rPr>
                <w:b/>
                <w:color w:val="000000"/>
                <w:szCs w:val="22"/>
                <w:lang w:val="de-DE"/>
              </w:rPr>
            </w:pPr>
            <w:r w:rsidRPr="00B505D5">
              <w:rPr>
                <w:color w:val="000000"/>
                <w:szCs w:val="22"/>
              </w:rPr>
              <w:t xml:space="preserve">Tel: +420 </w:t>
            </w:r>
            <w:r w:rsidRPr="00B505D5">
              <w:rPr>
                <w:color w:val="000000"/>
                <w:szCs w:val="22"/>
                <w:lang w:val="en-GB"/>
              </w:rPr>
              <w:t>222 004 400</w:t>
            </w:r>
          </w:p>
        </w:tc>
        <w:tc>
          <w:tcPr>
            <w:tcW w:w="4820" w:type="dxa"/>
            <w:shd w:val="clear" w:color="auto" w:fill="auto"/>
          </w:tcPr>
          <w:p w14:paraId="25CA07F3" w14:textId="77777777" w:rsidR="009D1B4B" w:rsidRPr="00B505D5" w:rsidRDefault="009D1B4B" w:rsidP="00027349">
            <w:pPr>
              <w:keepNext/>
              <w:keepLines/>
              <w:tabs>
                <w:tab w:val="left" w:pos="0"/>
                <w:tab w:val="left" w:pos="567"/>
              </w:tabs>
              <w:rPr>
                <w:strike/>
                <w:color w:val="000000"/>
                <w:szCs w:val="22"/>
                <w:lang w:val="fr-FR"/>
              </w:rPr>
            </w:pPr>
            <w:r w:rsidRPr="00B505D5">
              <w:rPr>
                <w:color w:val="000000"/>
                <w:szCs w:val="22"/>
                <w:lang w:val="hu-HU"/>
              </w:rPr>
              <w:t>Tel.:</w:t>
            </w:r>
            <w:r w:rsidRPr="00B505D5">
              <w:rPr>
                <w:color w:val="000000"/>
                <w:szCs w:val="22"/>
                <w:lang w:val="en-GB"/>
              </w:rPr>
              <w:t xml:space="preserve"> + 36 1 465 2100</w:t>
            </w:r>
          </w:p>
        </w:tc>
      </w:tr>
      <w:tr w:rsidR="009D1B4B" w:rsidRPr="00B505D5" w14:paraId="25CA07F7" w14:textId="77777777" w:rsidTr="00027349">
        <w:tc>
          <w:tcPr>
            <w:tcW w:w="4503" w:type="dxa"/>
            <w:shd w:val="clear" w:color="auto" w:fill="auto"/>
          </w:tcPr>
          <w:p w14:paraId="25CA07F5" w14:textId="77777777" w:rsidR="009D1B4B" w:rsidRPr="00B505D5" w:rsidRDefault="009D1B4B" w:rsidP="00027349">
            <w:pPr>
              <w:tabs>
                <w:tab w:val="left" w:pos="0"/>
                <w:tab w:val="left" w:pos="567"/>
              </w:tabs>
              <w:rPr>
                <w:b/>
                <w:color w:val="000000"/>
                <w:szCs w:val="22"/>
                <w:lang w:val="de-DE"/>
              </w:rPr>
            </w:pPr>
          </w:p>
        </w:tc>
        <w:tc>
          <w:tcPr>
            <w:tcW w:w="4820" w:type="dxa"/>
            <w:shd w:val="clear" w:color="auto" w:fill="auto"/>
          </w:tcPr>
          <w:p w14:paraId="25CA07F6" w14:textId="77777777" w:rsidR="009D1B4B" w:rsidRPr="00B505D5" w:rsidRDefault="009D1B4B" w:rsidP="00027349">
            <w:pPr>
              <w:tabs>
                <w:tab w:val="left" w:pos="0"/>
                <w:tab w:val="left" w:pos="567"/>
              </w:tabs>
              <w:rPr>
                <w:b/>
                <w:color w:val="000000"/>
                <w:szCs w:val="22"/>
                <w:lang w:val="de-DE"/>
              </w:rPr>
            </w:pPr>
          </w:p>
        </w:tc>
      </w:tr>
      <w:tr w:rsidR="009D1B4B" w:rsidRPr="00B505D5" w14:paraId="25CA07FA" w14:textId="77777777" w:rsidTr="00027349">
        <w:trPr>
          <w:trHeight w:val="288"/>
        </w:trPr>
        <w:tc>
          <w:tcPr>
            <w:tcW w:w="4503" w:type="dxa"/>
            <w:shd w:val="clear" w:color="auto" w:fill="auto"/>
          </w:tcPr>
          <w:p w14:paraId="25CA07F8" w14:textId="77777777" w:rsidR="009D1B4B" w:rsidRPr="00B505D5" w:rsidRDefault="009D1B4B" w:rsidP="00027349">
            <w:pPr>
              <w:tabs>
                <w:tab w:val="left" w:pos="0"/>
                <w:tab w:val="left" w:pos="567"/>
              </w:tabs>
              <w:rPr>
                <w:b/>
                <w:color w:val="000000"/>
                <w:szCs w:val="22"/>
                <w:lang w:val="de-DE"/>
              </w:rPr>
            </w:pPr>
            <w:r w:rsidRPr="00B505D5">
              <w:rPr>
                <w:b/>
                <w:color w:val="000000"/>
                <w:szCs w:val="22"/>
                <w:lang w:val="de-DE"/>
              </w:rPr>
              <w:t>Danmark</w:t>
            </w:r>
          </w:p>
        </w:tc>
        <w:tc>
          <w:tcPr>
            <w:tcW w:w="4820" w:type="dxa"/>
            <w:shd w:val="clear" w:color="auto" w:fill="auto"/>
          </w:tcPr>
          <w:p w14:paraId="25CA07F9" w14:textId="77777777" w:rsidR="009D1B4B" w:rsidRPr="00B505D5" w:rsidRDefault="009D1B4B" w:rsidP="00027349">
            <w:pPr>
              <w:tabs>
                <w:tab w:val="left" w:pos="0"/>
                <w:tab w:val="left" w:pos="567"/>
              </w:tabs>
              <w:rPr>
                <w:b/>
                <w:color w:val="000000"/>
                <w:szCs w:val="22"/>
                <w:lang w:val="de-DE"/>
              </w:rPr>
            </w:pPr>
            <w:r w:rsidRPr="00B505D5">
              <w:rPr>
                <w:b/>
                <w:color w:val="000000"/>
                <w:szCs w:val="22"/>
                <w:lang w:val="sv-SE"/>
              </w:rPr>
              <w:t>Malta</w:t>
            </w:r>
          </w:p>
        </w:tc>
      </w:tr>
      <w:tr w:rsidR="009D1B4B" w:rsidRPr="009035D3" w14:paraId="25CA07FD" w14:textId="77777777" w:rsidTr="00027349">
        <w:tc>
          <w:tcPr>
            <w:tcW w:w="4503" w:type="dxa"/>
            <w:shd w:val="clear" w:color="auto" w:fill="auto"/>
          </w:tcPr>
          <w:p w14:paraId="25CA07FB" w14:textId="77777777" w:rsidR="009D1B4B" w:rsidRPr="00B505D5" w:rsidRDefault="009D1B4B" w:rsidP="00027349">
            <w:pPr>
              <w:tabs>
                <w:tab w:val="left" w:pos="0"/>
                <w:tab w:val="left" w:pos="567"/>
              </w:tabs>
              <w:rPr>
                <w:b/>
                <w:color w:val="000000"/>
                <w:szCs w:val="22"/>
                <w:lang w:val="de-DE"/>
              </w:rPr>
            </w:pPr>
            <w:r w:rsidRPr="00B505D5">
              <w:rPr>
                <w:color w:val="000000"/>
                <w:szCs w:val="22"/>
                <w:lang w:val="pt-PT"/>
              </w:rPr>
              <w:t>Viatris ApS</w:t>
            </w:r>
          </w:p>
        </w:tc>
        <w:tc>
          <w:tcPr>
            <w:tcW w:w="4820" w:type="dxa"/>
            <w:shd w:val="clear" w:color="auto" w:fill="auto"/>
          </w:tcPr>
          <w:p w14:paraId="25CA07FC" w14:textId="04B064CE" w:rsidR="009D1B4B" w:rsidRPr="00B505D5" w:rsidRDefault="000D6282" w:rsidP="00027349">
            <w:pPr>
              <w:tabs>
                <w:tab w:val="left" w:pos="0"/>
                <w:tab w:val="left" w:pos="567"/>
              </w:tabs>
              <w:rPr>
                <w:b/>
                <w:color w:val="000000"/>
                <w:szCs w:val="22"/>
                <w:lang w:val="en-US"/>
              </w:rPr>
            </w:pPr>
            <w:r w:rsidRPr="00B505D5">
              <w:rPr>
                <w:szCs w:val="22"/>
                <w:lang w:val="it-IT"/>
              </w:rPr>
              <w:t>V.J. Salomone Pharma Limited</w:t>
            </w:r>
          </w:p>
        </w:tc>
      </w:tr>
      <w:tr w:rsidR="009D1B4B" w:rsidRPr="00B505D5" w14:paraId="25CA0800" w14:textId="77777777" w:rsidTr="00027349">
        <w:tc>
          <w:tcPr>
            <w:tcW w:w="4503" w:type="dxa"/>
            <w:shd w:val="clear" w:color="auto" w:fill="auto"/>
          </w:tcPr>
          <w:p w14:paraId="25CA07FE" w14:textId="77777777" w:rsidR="009D1B4B" w:rsidRPr="00B505D5" w:rsidRDefault="009D1B4B" w:rsidP="00027349">
            <w:pPr>
              <w:tabs>
                <w:tab w:val="left" w:pos="0"/>
                <w:tab w:val="left" w:pos="567"/>
              </w:tabs>
              <w:rPr>
                <w:b/>
                <w:color w:val="000000"/>
                <w:szCs w:val="22"/>
                <w:lang w:val="de-DE"/>
              </w:rPr>
            </w:pPr>
            <w:r w:rsidRPr="00B505D5">
              <w:rPr>
                <w:color w:val="000000"/>
                <w:szCs w:val="22"/>
                <w:lang w:val="pt-PT"/>
              </w:rPr>
              <w:t>Tlf: +45 28 11 69 32</w:t>
            </w:r>
          </w:p>
        </w:tc>
        <w:tc>
          <w:tcPr>
            <w:tcW w:w="4820" w:type="dxa"/>
            <w:shd w:val="clear" w:color="auto" w:fill="auto"/>
          </w:tcPr>
          <w:p w14:paraId="25CA07FF" w14:textId="7E17D633" w:rsidR="009D1B4B" w:rsidRPr="00B505D5" w:rsidRDefault="009D1B4B" w:rsidP="00027349">
            <w:pPr>
              <w:tabs>
                <w:tab w:val="left" w:pos="0"/>
                <w:tab w:val="left" w:pos="567"/>
              </w:tabs>
              <w:rPr>
                <w:bCs/>
                <w:color w:val="000000"/>
                <w:szCs w:val="22"/>
                <w:u w:val="single"/>
                <w:lang w:val="de-DE"/>
              </w:rPr>
            </w:pPr>
            <w:r w:rsidRPr="00B505D5">
              <w:rPr>
                <w:color w:val="000000"/>
                <w:szCs w:val="22"/>
                <w:lang w:val="en-GB"/>
              </w:rPr>
              <w:t xml:space="preserve">Tel: </w:t>
            </w:r>
            <w:r w:rsidR="000D6282" w:rsidRPr="00B505D5">
              <w:rPr>
                <w:szCs w:val="22"/>
                <w:lang w:val="it-IT"/>
              </w:rPr>
              <w:t>(+356) 21 220 174</w:t>
            </w:r>
          </w:p>
        </w:tc>
      </w:tr>
      <w:tr w:rsidR="009D1B4B" w:rsidRPr="00B505D5" w14:paraId="25CA0803" w14:textId="77777777" w:rsidTr="00027349">
        <w:tc>
          <w:tcPr>
            <w:tcW w:w="4503" w:type="dxa"/>
            <w:shd w:val="clear" w:color="auto" w:fill="auto"/>
          </w:tcPr>
          <w:p w14:paraId="25CA0801" w14:textId="77777777" w:rsidR="009D1B4B" w:rsidRPr="00B505D5" w:rsidRDefault="009D1B4B" w:rsidP="00027349">
            <w:pPr>
              <w:tabs>
                <w:tab w:val="left" w:pos="0"/>
                <w:tab w:val="left" w:pos="567"/>
              </w:tabs>
              <w:rPr>
                <w:b/>
                <w:color w:val="000000"/>
                <w:szCs w:val="22"/>
                <w:lang w:val="de-DE"/>
              </w:rPr>
            </w:pPr>
          </w:p>
        </w:tc>
        <w:tc>
          <w:tcPr>
            <w:tcW w:w="4820" w:type="dxa"/>
            <w:shd w:val="clear" w:color="auto" w:fill="auto"/>
          </w:tcPr>
          <w:p w14:paraId="25CA0802" w14:textId="77777777" w:rsidR="009D1B4B" w:rsidRPr="00B505D5" w:rsidRDefault="009D1B4B" w:rsidP="00027349">
            <w:pPr>
              <w:tabs>
                <w:tab w:val="left" w:pos="0"/>
                <w:tab w:val="left" w:pos="567"/>
              </w:tabs>
              <w:rPr>
                <w:b/>
                <w:color w:val="000000"/>
                <w:szCs w:val="22"/>
                <w:lang w:val="de-DE"/>
              </w:rPr>
            </w:pPr>
          </w:p>
        </w:tc>
      </w:tr>
      <w:tr w:rsidR="009D1B4B" w:rsidRPr="00B505D5" w14:paraId="25CA0806" w14:textId="77777777" w:rsidTr="00027349">
        <w:tc>
          <w:tcPr>
            <w:tcW w:w="4503" w:type="dxa"/>
            <w:shd w:val="clear" w:color="auto" w:fill="auto"/>
          </w:tcPr>
          <w:p w14:paraId="25CA0804" w14:textId="77777777" w:rsidR="009D1B4B" w:rsidRPr="00B505D5" w:rsidRDefault="009D1B4B" w:rsidP="00027349">
            <w:pPr>
              <w:keepNext/>
              <w:tabs>
                <w:tab w:val="left" w:pos="0"/>
                <w:tab w:val="left" w:pos="567"/>
              </w:tabs>
              <w:rPr>
                <w:b/>
                <w:color w:val="000000"/>
                <w:szCs w:val="22"/>
                <w:lang w:val="de-DE"/>
              </w:rPr>
            </w:pPr>
            <w:r w:rsidRPr="00B505D5">
              <w:rPr>
                <w:b/>
                <w:color w:val="000000"/>
                <w:szCs w:val="22"/>
                <w:lang w:val="de-DE"/>
              </w:rPr>
              <w:t>Deutschland</w:t>
            </w:r>
          </w:p>
        </w:tc>
        <w:tc>
          <w:tcPr>
            <w:tcW w:w="4820" w:type="dxa"/>
            <w:shd w:val="clear" w:color="auto" w:fill="auto"/>
          </w:tcPr>
          <w:p w14:paraId="25CA0805" w14:textId="77777777" w:rsidR="009D1B4B" w:rsidRPr="00B505D5" w:rsidRDefault="009D1B4B" w:rsidP="00027349">
            <w:pPr>
              <w:keepNext/>
              <w:rPr>
                <w:b/>
                <w:color w:val="000000"/>
                <w:szCs w:val="22"/>
                <w:lang w:val="sv-SE"/>
              </w:rPr>
            </w:pPr>
            <w:r w:rsidRPr="00B505D5">
              <w:rPr>
                <w:b/>
                <w:color w:val="000000"/>
                <w:szCs w:val="22"/>
                <w:lang w:val="de-DE"/>
              </w:rPr>
              <w:t>Nederland</w:t>
            </w:r>
          </w:p>
        </w:tc>
      </w:tr>
      <w:tr w:rsidR="009D1B4B" w:rsidRPr="00B505D5" w14:paraId="25CA0809" w14:textId="77777777" w:rsidTr="00027349">
        <w:tc>
          <w:tcPr>
            <w:tcW w:w="4503" w:type="dxa"/>
            <w:shd w:val="clear" w:color="auto" w:fill="auto"/>
          </w:tcPr>
          <w:p w14:paraId="25CA0807" w14:textId="77777777" w:rsidR="009D1B4B" w:rsidRPr="00B505D5" w:rsidRDefault="009D1B4B" w:rsidP="00027349">
            <w:pPr>
              <w:keepNext/>
              <w:tabs>
                <w:tab w:val="left" w:pos="0"/>
                <w:tab w:val="left" w:pos="567"/>
              </w:tabs>
              <w:rPr>
                <w:color w:val="000000"/>
                <w:szCs w:val="22"/>
                <w:lang w:val="de-DE"/>
              </w:rPr>
            </w:pPr>
            <w:r w:rsidRPr="00B505D5">
              <w:rPr>
                <w:color w:val="000000"/>
                <w:szCs w:val="22"/>
                <w:lang w:val="en-GB"/>
              </w:rPr>
              <w:t>Viatris Healthcare</w:t>
            </w:r>
            <w:r w:rsidRPr="00B505D5">
              <w:rPr>
                <w:color w:val="000000"/>
                <w:szCs w:val="22"/>
                <w:lang w:val="de-DE"/>
              </w:rPr>
              <w:t xml:space="preserve"> GmbH</w:t>
            </w:r>
          </w:p>
        </w:tc>
        <w:tc>
          <w:tcPr>
            <w:tcW w:w="4820" w:type="dxa"/>
            <w:shd w:val="clear" w:color="auto" w:fill="auto"/>
          </w:tcPr>
          <w:p w14:paraId="25CA0808" w14:textId="77777777" w:rsidR="009D1B4B" w:rsidRPr="00B505D5" w:rsidRDefault="009D1B4B" w:rsidP="00027349">
            <w:pPr>
              <w:keepNext/>
              <w:tabs>
                <w:tab w:val="left" w:pos="0"/>
                <w:tab w:val="left" w:pos="567"/>
              </w:tabs>
              <w:rPr>
                <w:b/>
                <w:color w:val="000000"/>
                <w:szCs w:val="22"/>
                <w:lang w:val="de-DE"/>
              </w:rPr>
            </w:pPr>
            <w:r w:rsidRPr="00B505D5">
              <w:rPr>
                <w:color w:val="000000"/>
                <w:szCs w:val="22"/>
                <w:lang w:val="en-GB"/>
              </w:rPr>
              <w:t>Mylan Healthcare BV</w:t>
            </w:r>
          </w:p>
        </w:tc>
      </w:tr>
      <w:tr w:rsidR="009D1B4B" w:rsidRPr="00B505D5" w14:paraId="25CA080C" w14:textId="77777777" w:rsidTr="00027349">
        <w:tc>
          <w:tcPr>
            <w:tcW w:w="4503" w:type="dxa"/>
            <w:shd w:val="clear" w:color="auto" w:fill="auto"/>
          </w:tcPr>
          <w:p w14:paraId="25CA080A" w14:textId="77777777" w:rsidR="009D1B4B" w:rsidRPr="00B505D5" w:rsidRDefault="009D1B4B" w:rsidP="00027349">
            <w:pPr>
              <w:keepNext/>
              <w:tabs>
                <w:tab w:val="left" w:pos="0"/>
                <w:tab w:val="left" w:pos="567"/>
              </w:tabs>
              <w:rPr>
                <w:color w:val="000000"/>
                <w:szCs w:val="22"/>
                <w:lang w:val="pt-PT"/>
              </w:rPr>
            </w:pPr>
            <w:r w:rsidRPr="00B505D5">
              <w:rPr>
                <w:color w:val="000000"/>
                <w:szCs w:val="22"/>
                <w:lang w:val="pt-PT"/>
              </w:rPr>
              <w:t xml:space="preserve">Tel: +49 (0)800 </w:t>
            </w:r>
            <w:r w:rsidRPr="00B505D5">
              <w:rPr>
                <w:color w:val="000000"/>
                <w:szCs w:val="22"/>
                <w:lang w:val="en-GB"/>
              </w:rPr>
              <w:t>0700 800</w:t>
            </w:r>
          </w:p>
        </w:tc>
        <w:tc>
          <w:tcPr>
            <w:tcW w:w="4820" w:type="dxa"/>
            <w:shd w:val="clear" w:color="auto" w:fill="auto"/>
          </w:tcPr>
          <w:p w14:paraId="25CA080B" w14:textId="77777777" w:rsidR="009D1B4B" w:rsidRPr="00B505D5" w:rsidRDefault="009D1B4B" w:rsidP="00027349">
            <w:pPr>
              <w:keepNext/>
              <w:tabs>
                <w:tab w:val="left" w:pos="0"/>
                <w:tab w:val="left" w:pos="567"/>
              </w:tabs>
              <w:rPr>
                <w:b/>
                <w:color w:val="000000"/>
                <w:szCs w:val="22"/>
                <w:lang w:val="de-DE"/>
              </w:rPr>
            </w:pPr>
            <w:r w:rsidRPr="00B505D5">
              <w:rPr>
                <w:color w:val="000000"/>
                <w:szCs w:val="22"/>
                <w:lang w:val="pt-PT"/>
              </w:rPr>
              <w:t>Tel: +31 (0)</w:t>
            </w:r>
            <w:r w:rsidRPr="00B505D5">
              <w:rPr>
                <w:color w:val="000000"/>
                <w:szCs w:val="22"/>
                <w:lang w:val="en-GB"/>
              </w:rPr>
              <w:t>20 426 3300</w:t>
            </w:r>
          </w:p>
        </w:tc>
      </w:tr>
      <w:tr w:rsidR="009D1B4B" w:rsidRPr="00B505D5" w14:paraId="25CA080F" w14:textId="77777777" w:rsidTr="00027349">
        <w:tc>
          <w:tcPr>
            <w:tcW w:w="4503" w:type="dxa"/>
            <w:shd w:val="clear" w:color="auto" w:fill="auto"/>
          </w:tcPr>
          <w:p w14:paraId="25CA080D" w14:textId="77777777" w:rsidR="009D1B4B" w:rsidRPr="00B505D5" w:rsidRDefault="009D1B4B" w:rsidP="00027349">
            <w:pPr>
              <w:tabs>
                <w:tab w:val="left" w:pos="0"/>
                <w:tab w:val="left" w:pos="567"/>
              </w:tabs>
              <w:rPr>
                <w:color w:val="000000"/>
                <w:szCs w:val="22"/>
                <w:lang w:val="pt-PT"/>
              </w:rPr>
            </w:pPr>
          </w:p>
        </w:tc>
        <w:tc>
          <w:tcPr>
            <w:tcW w:w="4820" w:type="dxa"/>
            <w:shd w:val="clear" w:color="auto" w:fill="auto"/>
          </w:tcPr>
          <w:p w14:paraId="25CA080E" w14:textId="77777777" w:rsidR="009D1B4B" w:rsidRPr="00B505D5" w:rsidRDefault="009D1B4B" w:rsidP="00027349">
            <w:pPr>
              <w:tabs>
                <w:tab w:val="left" w:pos="0"/>
                <w:tab w:val="left" w:pos="567"/>
              </w:tabs>
              <w:rPr>
                <w:b/>
                <w:color w:val="000000"/>
                <w:szCs w:val="22"/>
                <w:lang w:val="pt-PT"/>
              </w:rPr>
            </w:pPr>
          </w:p>
        </w:tc>
      </w:tr>
      <w:tr w:rsidR="009D1B4B" w:rsidRPr="00B505D5" w14:paraId="25CA0812" w14:textId="77777777" w:rsidTr="00027349">
        <w:tc>
          <w:tcPr>
            <w:tcW w:w="4503" w:type="dxa"/>
            <w:shd w:val="clear" w:color="auto" w:fill="auto"/>
          </w:tcPr>
          <w:p w14:paraId="25CA0810" w14:textId="77777777" w:rsidR="009D1B4B" w:rsidRPr="00B505D5" w:rsidRDefault="009D1B4B" w:rsidP="00027349">
            <w:pPr>
              <w:tabs>
                <w:tab w:val="left" w:pos="0"/>
                <w:tab w:val="left" w:pos="567"/>
              </w:tabs>
              <w:rPr>
                <w:b/>
                <w:color w:val="000000"/>
                <w:szCs w:val="22"/>
                <w:lang w:val="de-DE"/>
              </w:rPr>
            </w:pPr>
            <w:r w:rsidRPr="00B505D5">
              <w:rPr>
                <w:b/>
                <w:bCs/>
                <w:color w:val="000000"/>
                <w:szCs w:val="22"/>
                <w:lang w:val="et-EE"/>
              </w:rPr>
              <w:t>Eesti</w:t>
            </w:r>
          </w:p>
        </w:tc>
        <w:tc>
          <w:tcPr>
            <w:tcW w:w="4820" w:type="dxa"/>
            <w:shd w:val="clear" w:color="auto" w:fill="auto"/>
          </w:tcPr>
          <w:p w14:paraId="25CA0811" w14:textId="77777777" w:rsidR="009D1B4B" w:rsidRPr="00B505D5" w:rsidRDefault="009D1B4B" w:rsidP="00027349">
            <w:pPr>
              <w:tabs>
                <w:tab w:val="left" w:pos="0"/>
                <w:tab w:val="left" w:pos="567"/>
              </w:tabs>
              <w:rPr>
                <w:b/>
                <w:color w:val="000000"/>
                <w:szCs w:val="22"/>
                <w:lang w:val="de-DE"/>
              </w:rPr>
            </w:pPr>
            <w:r w:rsidRPr="00B505D5">
              <w:rPr>
                <w:b/>
                <w:snapToGrid w:val="0"/>
                <w:color w:val="000000"/>
                <w:szCs w:val="22"/>
                <w:lang w:val="de-DE"/>
              </w:rPr>
              <w:t>Norge</w:t>
            </w:r>
          </w:p>
        </w:tc>
      </w:tr>
      <w:tr w:rsidR="009D1B4B" w:rsidRPr="00B505D5" w14:paraId="25CA0815" w14:textId="77777777" w:rsidTr="00027349">
        <w:tc>
          <w:tcPr>
            <w:tcW w:w="4503" w:type="dxa"/>
            <w:shd w:val="clear" w:color="auto" w:fill="auto"/>
          </w:tcPr>
          <w:p w14:paraId="25CA0813" w14:textId="0B1C60CC" w:rsidR="009D1B4B" w:rsidRPr="00B505D5" w:rsidRDefault="00B56E06" w:rsidP="00027349">
            <w:pPr>
              <w:tabs>
                <w:tab w:val="left" w:pos="0"/>
                <w:tab w:val="left" w:pos="567"/>
              </w:tabs>
              <w:rPr>
                <w:color w:val="000000"/>
                <w:szCs w:val="22"/>
                <w:lang w:val="en-GB"/>
              </w:rPr>
            </w:pPr>
            <w:r>
              <w:rPr>
                <w:color w:val="000000"/>
              </w:rPr>
              <w:t>Viatris OÜ</w:t>
            </w:r>
          </w:p>
        </w:tc>
        <w:tc>
          <w:tcPr>
            <w:tcW w:w="4820" w:type="dxa"/>
            <w:shd w:val="clear" w:color="auto" w:fill="auto"/>
          </w:tcPr>
          <w:p w14:paraId="25CA0814" w14:textId="77777777" w:rsidR="009D1B4B" w:rsidRPr="00B505D5" w:rsidRDefault="009D1B4B" w:rsidP="00027349">
            <w:pPr>
              <w:tabs>
                <w:tab w:val="left" w:pos="0"/>
                <w:tab w:val="left" w:pos="567"/>
              </w:tabs>
              <w:rPr>
                <w:color w:val="000000"/>
                <w:szCs w:val="22"/>
                <w:lang w:val="pt-PT"/>
              </w:rPr>
            </w:pPr>
            <w:r w:rsidRPr="00B505D5">
              <w:rPr>
                <w:snapToGrid w:val="0"/>
                <w:color w:val="000000"/>
                <w:szCs w:val="22"/>
                <w:lang w:val="en-GB"/>
              </w:rPr>
              <w:t>Viatris</w:t>
            </w:r>
            <w:r w:rsidRPr="00B505D5">
              <w:rPr>
                <w:snapToGrid w:val="0"/>
                <w:color w:val="000000"/>
                <w:szCs w:val="22"/>
                <w:lang w:val="pt-PT"/>
              </w:rPr>
              <w:t xml:space="preserve"> AS</w:t>
            </w:r>
          </w:p>
        </w:tc>
      </w:tr>
      <w:tr w:rsidR="009D1B4B" w:rsidRPr="00B505D5" w14:paraId="25CA0818" w14:textId="77777777" w:rsidTr="00027349">
        <w:tc>
          <w:tcPr>
            <w:tcW w:w="4503" w:type="dxa"/>
            <w:shd w:val="clear" w:color="auto" w:fill="auto"/>
          </w:tcPr>
          <w:p w14:paraId="25CA0816"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t-EE"/>
              </w:rPr>
              <w:t>Tel: +</w:t>
            </w:r>
            <w:r w:rsidRPr="00B505D5">
              <w:rPr>
                <w:color w:val="000000"/>
                <w:szCs w:val="22"/>
                <w:lang w:val="en-GB"/>
              </w:rPr>
              <w:t>372 6363 052</w:t>
            </w:r>
          </w:p>
        </w:tc>
        <w:tc>
          <w:tcPr>
            <w:tcW w:w="4820" w:type="dxa"/>
            <w:shd w:val="clear" w:color="auto" w:fill="auto"/>
          </w:tcPr>
          <w:p w14:paraId="25CA0817" w14:textId="77777777" w:rsidR="009D1B4B" w:rsidRPr="00B505D5" w:rsidRDefault="009D1B4B" w:rsidP="00027349">
            <w:pPr>
              <w:tabs>
                <w:tab w:val="left" w:pos="0"/>
                <w:tab w:val="left" w:pos="567"/>
              </w:tabs>
              <w:rPr>
                <w:color w:val="000000"/>
                <w:szCs w:val="22"/>
                <w:lang w:val="pt-PT"/>
              </w:rPr>
            </w:pPr>
            <w:r w:rsidRPr="00B505D5">
              <w:rPr>
                <w:snapToGrid w:val="0"/>
                <w:color w:val="000000"/>
                <w:szCs w:val="22"/>
                <w:lang w:val="pt-PT"/>
              </w:rPr>
              <w:t xml:space="preserve">Tlf: +47 </w:t>
            </w:r>
            <w:r w:rsidRPr="00B505D5">
              <w:rPr>
                <w:snapToGrid w:val="0"/>
                <w:color w:val="000000"/>
                <w:szCs w:val="22"/>
                <w:lang w:val="en-GB"/>
              </w:rPr>
              <w:t>66 75 33 00</w:t>
            </w:r>
          </w:p>
        </w:tc>
      </w:tr>
      <w:tr w:rsidR="009D1B4B" w:rsidRPr="00B505D5" w14:paraId="25CA081B" w14:textId="77777777" w:rsidTr="00027349">
        <w:tc>
          <w:tcPr>
            <w:tcW w:w="4503" w:type="dxa"/>
            <w:shd w:val="clear" w:color="auto" w:fill="auto"/>
          </w:tcPr>
          <w:p w14:paraId="25CA0819" w14:textId="77777777" w:rsidR="009D1B4B" w:rsidRPr="00B505D5" w:rsidRDefault="009D1B4B" w:rsidP="00027349">
            <w:pPr>
              <w:tabs>
                <w:tab w:val="left" w:pos="0"/>
                <w:tab w:val="left" w:pos="567"/>
              </w:tabs>
              <w:rPr>
                <w:color w:val="000000"/>
                <w:szCs w:val="22"/>
                <w:lang w:val="pt-PT"/>
              </w:rPr>
            </w:pPr>
          </w:p>
        </w:tc>
        <w:tc>
          <w:tcPr>
            <w:tcW w:w="4820" w:type="dxa"/>
            <w:shd w:val="clear" w:color="auto" w:fill="auto"/>
          </w:tcPr>
          <w:p w14:paraId="25CA081A" w14:textId="77777777" w:rsidR="009D1B4B" w:rsidRPr="00B505D5" w:rsidRDefault="009D1B4B" w:rsidP="00027349">
            <w:pPr>
              <w:tabs>
                <w:tab w:val="left" w:pos="567"/>
              </w:tabs>
              <w:rPr>
                <w:color w:val="000000"/>
                <w:szCs w:val="22"/>
                <w:lang w:val="pt-PT"/>
              </w:rPr>
            </w:pPr>
          </w:p>
        </w:tc>
      </w:tr>
      <w:tr w:rsidR="009D1B4B" w:rsidRPr="00B505D5" w14:paraId="25CA081E" w14:textId="77777777" w:rsidTr="00027349">
        <w:tc>
          <w:tcPr>
            <w:tcW w:w="4503" w:type="dxa"/>
            <w:shd w:val="clear" w:color="auto" w:fill="auto"/>
          </w:tcPr>
          <w:p w14:paraId="25CA081C" w14:textId="77777777" w:rsidR="009D1B4B" w:rsidRPr="00B505D5" w:rsidRDefault="009D1B4B" w:rsidP="00027349">
            <w:pPr>
              <w:tabs>
                <w:tab w:val="left" w:pos="567"/>
              </w:tabs>
              <w:spacing w:line="260" w:lineRule="exact"/>
              <w:rPr>
                <w:b/>
                <w:color w:val="000000"/>
                <w:szCs w:val="22"/>
                <w:lang w:val="pt-PT"/>
              </w:rPr>
            </w:pPr>
            <w:proofErr w:type="spellStart"/>
            <w:r w:rsidRPr="00B505D5">
              <w:rPr>
                <w:b/>
                <w:color w:val="000000"/>
                <w:szCs w:val="22"/>
                <w:lang w:val="en-GB"/>
              </w:rPr>
              <w:t>Ελλάδ</w:t>
            </w:r>
            <w:proofErr w:type="spellEnd"/>
            <w:r w:rsidRPr="00B505D5">
              <w:rPr>
                <w:b/>
                <w:color w:val="000000"/>
                <w:szCs w:val="22"/>
                <w:lang w:val="en-GB"/>
              </w:rPr>
              <w:t>α</w:t>
            </w:r>
          </w:p>
        </w:tc>
        <w:tc>
          <w:tcPr>
            <w:tcW w:w="4820" w:type="dxa"/>
            <w:shd w:val="clear" w:color="auto" w:fill="auto"/>
          </w:tcPr>
          <w:p w14:paraId="25CA081D" w14:textId="77777777" w:rsidR="009D1B4B" w:rsidRPr="00B505D5" w:rsidRDefault="009D1B4B" w:rsidP="00027349">
            <w:pPr>
              <w:tabs>
                <w:tab w:val="left" w:pos="567"/>
              </w:tabs>
              <w:rPr>
                <w:color w:val="000000"/>
                <w:szCs w:val="22"/>
                <w:lang w:val="de-DE"/>
              </w:rPr>
            </w:pPr>
            <w:r w:rsidRPr="00B505D5">
              <w:rPr>
                <w:b/>
                <w:color w:val="000000"/>
                <w:szCs w:val="22"/>
                <w:lang w:val="de-DE"/>
              </w:rPr>
              <w:t>Österreich</w:t>
            </w:r>
          </w:p>
        </w:tc>
      </w:tr>
      <w:tr w:rsidR="009D1B4B" w:rsidRPr="00B505D5" w14:paraId="25CA0821" w14:textId="77777777" w:rsidTr="00027349">
        <w:tc>
          <w:tcPr>
            <w:tcW w:w="4503" w:type="dxa"/>
            <w:shd w:val="clear" w:color="auto" w:fill="auto"/>
          </w:tcPr>
          <w:p w14:paraId="25CA081F" w14:textId="5ABA35B2" w:rsidR="009D1B4B" w:rsidRPr="00B505D5" w:rsidRDefault="00B56E06" w:rsidP="00027349">
            <w:pPr>
              <w:tabs>
                <w:tab w:val="left" w:pos="567"/>
              </w:tabs>
              <w:spacing w:line="260" w:lineRule="exact"/>
              <w:rPr>
                <w:color w:val="000000"/>
                <w:szCs w:val="22"/>
                <w:lang w:val="de-DE"/>
              </w:rPr>
            </w:pPr>
            <w:r>
              <w:t>Viatris Hellas Ltd</w:t>
            </w:r>
          </w:p>
        </w:tc>
        <w:tc>
          <w:tcPr>
            <w:tcW w:w="4820" w:type="dxa"/>
            <w:shd w:val="clear" w:color="auto" w:fill="auto"/>
          </w:tcPr>
          <w:p w14:paraId="25CA0820" w14:textId="52621A52" w:rsidR="009D1B4B" w:rsidRPr="00B505D5" w:rsidRDefault="00C61B06" w:rsidP="00027349">
            <w:pPr>
              <w:tabs>
                <w:tab w:val="left" w:pos="567"/>
              </w:tabs>
              <w:rPr>
                <w:snapToGrid w:val="0"/>
                <w:color w:val="000000"/>
                <w:szCs w:val="22"/>
                <w:lang w:val="pt-PT"/>
              </w:rPr>
            </w:pPr>
            <w:r>
              <w:rPr>
                <w:color w:val="000000"/>
                <w:szCs w:val="22"/>
                <w:lang w:val="en-GB"/>
              </w:rPr>
              <w:t>Viatris Austria</w:t>
            </w:r>
            <w:r w:rsidR="009D1B4B" w:rsidRPr="00B505D5">
              <w:rPr>
                <w:color w:val="000000"/>
                <w:szCs w:val="22"/>
                <w:lang w:val="en-GB"/>
              </w:rPr>
              <w:t xml:space="preserve"> GmbH</w:t>
            </w:r>
          </w:p>
        </w:tc>
      </w:tr>
      <w:tr w:rsidR="009D1B4B" w:rsidRPr="00B505D5" w14:paraId="25CA0824" w14:textId="77777777" w:rsidTr="00027349">
        <w:tc>
          <w:tcPr>
            <w:tcW w:w="4503" w:type="dxa"/>
            <w:shd w:val="clear" w:color="auto" w:fill="auto"/>
          </w:tcPr>
          <w:p w14:paraId="25CA0822" w14:textId="77777777" w:rsidR="009D1B4B" w:rsidRPr="00B505D5" w:rsidRDefault="009D1B4B" w:rsidP="00027349">
            <w:pPr>
              <w:tabs>
                <w:tab w:val="left" w:pos="567"/>
              </w:tabs>
              <w:spacing w:line="260" w:lineRule="exact"/>
              <w:rPr>
                <w:color w:val="000000"/>
                <w:szCs w:val="22"/>
                <w:lang w:val="de-DE"/>
              </w:rPr>
            </w:pPr>
            <w:proofErr w:type="spellStart"/>
            <w:r w:rsidRPr="00B505D5">
              <w:rPr>
                <w:color w:val="000000"/>
                <w:szCs w:val="22"/>
                <w:lang w:val="en-GB"/>
              </w:rPr>
              <w:t>Τηλ</w:t>
            </w:r>
            <w:proofErr w:type="spellEnd"/>
            <w:r w:rsidRPr="00B505D5">
              <w:rPr>
                <w:color w:val="000000"/>
                <w:szCs w:val="22"/>
                <w:lang w:val="de-DE"/>
              </w:rPr>
              <w:t>: +30 2100 100 002</w:t>
            </w:r>
          </w:p>
        </w:tc>
        <w:tc>
          <w:tcPr>
            <w:tcW w:w="4820" w:type="dxa"/>
            <w:shd w:val="clear" w:color="auto" w:fill="auto"/>
          </w:tcPr>
          <w:p w14:paraId="25CA0823" w14:textId="77777777" w:rsidR="009D1B4B" w:rsidRPr="00B505D5" w:rsidRDefault="009D1B4B" w:rsidP="00027349">
            <w:pPr>
              <w:tabs>
                <w:tab w:val="left" w:pos="567"/>
              </w:tabs>
              <w:rPr>
                <w:color w:val="000000"/>
                <w:szCs w:val="22"/>
                <w:lang w:val="pt-PT"/>
              </w:rPr>
            </w:pPr>
            <w:r w:rsidRPr="00B505D5">
              <w:rPr>
                <w:color w:val="000000"/>
                <w:szCs w:val="22"/>
                <w:lang w:val="de-DE"/>
              </w:rPr>
              <w:t xml:space="preserve">Tel: +43 </w:t>
            </w:r>
            <w:r w:rsidRPr="00B505D5">
              <w:rPr>
                <w:color w:val="000000"/>
                <w:szCs w:val="22"/>
                <w:lang w:val="en-GB"/>
              </w:rPr>
              <w:t>1 86390</w:t>
            </w:r>
          </w:p>
        </w:tc>
      </w:tr>
      <w:tr w:rsidR="009D1B4B" w:rsidRPr="00B505D5" w14:paraId="25CA0827" w14:textId="77777777" w:rsidTr="00027349">
        <w:tc>
          <w:tcPr>
            <w:tcW w:w="4503" w:type="dxa"/>
            <w:shd w:val="clear" w:color="auto" w:fill="auto"/>
          </w:tcPr>
          <w:p w14:paraId="25CA0825" w14:textId="77777777" w:rsidR="009D1B4B" w:rsidRPr="00B505D5" w:rsidRDefault="009D1B4B" w:rsidP="00027349">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25CA0826" w14:textId="77777777" w:rsidR="009D1B4B" w:rsidRPr="00B505D5" w:rsidRDefault="009D1B4B" w:rsidP="00027349">
            <w:pPr>
              <w:tabs>
                <w:tab w:val="left" w:pos="0"/>
                <w:tab w:val="left" w:pos="567"/>
              </w:tabs>
              <w:rPr>
                <w:color w:val="000000"/>
                <w:szCs w:val="22"/>
                <w:lang w:val="de-DE"/>
              </w:rPr>
            </w:pPr>
          </w:p>
        </w:tc>
      </w:tr>
      <w:tr w:rsidR="009D1B4B" w:rsidRPr="00B505D5" w14:paraId="25CA082A" w14:textId="77777777" w:rsidTr="00027349">
        <w:tc>
          <w:tcPr>
            <w:tcW w:w="4503" w:type="dxa"/>
            <w:shd w:val="clear" w:color="auto" w:fill="auto"/>
          </w:tcPr>
          <w:p w14:paraId="25CA0828" w14:textId="77777777" w:rsidR="009D1B4B" w:rsidRPr="00B505D5" w:rsidRDefault="009D1B4B" w:rsidP="00027349">
            <w:pPr>
              <w:tabs>
                <w:tab w:val="left" w:pos="0"/>
                <w:tab w:val="left" w:pos="567"/>
              </w:tabs>
              <w:rPr>
                <w:b/>
                <w:color w:val="000000"/>
                <w:szCs w:val="22"/>
                <w:lang w:val="pt-PT"/>
              </w:rPr>
            </w:pPr>
            <w:r w:rsidRPr="00B505D5">
              <w:rPr>
                <w:b/>
                <w:color w:val="000000"/>
                <w:szCs w:val="22"/>
                <w:lang w:val="pt-PT"/>
              </w:rPr>
              <w:t>España</w:t>
            </w:r>
          </w:p>
        </w:tc>
        <w:tc>
          <w:tcPr>
            <w:tcW w:w="4820" w:type="dxa"/>
            <w:shd w:val="clear" w:color="auto" w:fill="auto"/>
          </w:tcPr>
          <w:p w14:paraId="25CA0829" w14:textId="77777777" w:rsidR="009D1B4B" w:rsidRPr="00B505D5" w:rsidRDefault="009D1B4B" w:rsidP="00027349">
            <w:pPr>
              <w:tabs>
                <w:tab w:val="left" w:pos="567"/>
              </w:tabs>
              <w:rPr>
                <w:b/>
                <w:snapToGrid w:val="0"/>
                <w:color w:val="000000"/>
                <w:szCs w:val="22"/>
                <w:lang w:val="de-DE"/>
              </w:rPr>
            </w:pPr>
            <w:r w:rsidRPr="00B505D5">
              <w:rPr>
                <w:b/>
                <w:color w:val="000000"/>
                <w:szCs w:val="22"/>
                <w:lang w:val="pl-PL"/>
              </w:rPr>
              <w:t>Polska</w:t>
            </w:r>
          </w:p>
        </w:tc>
      </w:tr>
      <w:tr w:rsidR="009D1B4B" w:rsidRPr="009035D3" w14:paraId="25CA082D" w14:textId="77777777" w:rsidTr="00027349">
        <w:tc>
          <w:tcPr>
            <w:tcW w:w="4503" w:type="dxa"/>
            <w:shd w:val="clear" w:color="auto" w:fill="auto"/>
          </w:tcPr>
          <w:p w14:paraId="25CA082B" w14:textId="18988C31" w:rsidR="009D1B4B" w:rsidRPr="00B505D5" w:rsidRDefault="009D1B4B" w:rsidP="00027349">
            <w:pPr>
              <w:tabs>
                <w:tab w:val="left" w:pos="0"/>
                <w:tab w:val="left" w:pos="567"/>
              </w:tabs>
              <w:rPr>
                <w:color w:val="000000"/>
                <w:szCs w:val="22"/>
                <w:lang w:val="pt-PT"/>
              </w:rPr>
            </w:pPr>
            <w:r w:rsidRPr="00B505D5">
              <w:rPr>
                <w:color w:val="000000"/>
                <w:lang w:val="en-GB"/>
              </w:rPr>
              <w:t>Viatris Pharmaceuticals</w:t>
            </w:r>
            <w:r w:rsidRPr="00B505D5">
              <w:rPr>
                <w:color w:val="000000"/>
                <w:szCs w:val="22"/>
                <w:lang w:val="pt-PT"/>
              </w:rPr>
              <w:t>, S.L.</w:t>
            </w:r>
          </w:p>
        </w:tc>
        <w:tc>
          <w:tcPr>
            <w:tcW w:w="4820" w:type="dxa"/>
            <w:shd w:val="clear" w:color="auto" w:fill="auto"/>
          </w:tcPr>
          <w:p w14:paraId="25CA082C" w14:textId="2F46E375" w:rsidR="009D1B4B" w:rsidRPr="00B505D5" w:rsidRDefault="00C61B06" w:rsidP="00027349">
            <w:pPr>
              <w:tabs>
                <w:tab w:val="left" w:pos="0"/>
                <w:tab w:val="left" w:pos="567"/>
              </w:tabs>
              <w:rPr>
                <w:snapToGrid w:val="0"/>
                <w:color w:val="000000"/>
                <w:szCs w:val="22"/>
                <w:lang w:val="pl-PL"/>
              </w:rPr>
            </w:pPr>
            <w:r>
              <w:rPr>
                <w:color w:val="000000"/>
                <w:szCs w:val="22"/>
                <w:lang w:val="en-GB"/>
              </w:rPr>
              <w:t>Viatris</w:t>
            </w:r>
            <w:r w:rsidR="009D1B4B" w:rsidRPr="00B505D5">
              <w:rPr>
                <w:color w:val="000000"/>
                <w:szCs w:val="22"/>
                <w:lang w:val="en-GB"/>
              </w:rPr>
              <w:t xml:space="preserve"> Healthcare</w:t>
            </w:r>
            <w:r w:rsidR="009D1B4B" w:rsidRPr="00B505D5">
              <w:rPr>
                <w:color w:val="000000"/>
                <w:szCs w:val="22"/>
                <w:lang w:val="pl-PL"/>
              </w:rPr>
              <w:t xml:space="preserve"> Sp. z o.o.</w:t>
            </w:r>
          </w:p>
        </w:tc>
      </w:tr>
      <w:tr w:rsidR="009D1B4B" w:rsidRPr="00B505D5" w14:paraId="25CA0830" w14:textId="77777777" w:rsidTr="00027349">
        <w:tc>
          <w:tcPr>
            <w:tcW w:w="4503" w:type="dxa"/>
            <w:shd w:val="clear" w:color="auto" w:fill="auto"/>
          </w:tcPr>
          <w:p w14:paraId="25CA082E"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pt-PT"/>
              </w:rPr>
              <w:t>Tel: +34 900 102 712</w:t>
            </w:r>
          </w:p>
        </w:tc>
        <w:tc>
          <w:tcPr>
            <w:tcW w:w="4820" w:type="dxa"/>
            <w:shd w:val="clear" w:color="auto" w:fill="auto"/>
          </w:tcPr>
          <w:p w14:paraId="25CA082F" w14:textId="77777777" w:rsidR="009D1B4B" w:rsidRPr="00B505D5" w:rsidRDefault="009D1B4B" w:rsidP="00027349">
            <w:pPr>
              <w:tabs>
                <w:tab w:val="left" w:pos="0"/>
                <w:tab w:val="left" w:pos="567"/>
              </w:tabs>
              <w:rPr>
                <w:color w:val="000000"/>
                <w:szCs w:val="22"/>
                <w:lang w:val="de-DE"/>
              </w:rPr>
            </w:pPr>
            <w:r w:rsidRPr="00B505D5">
              <w:rPr>
                <w:color w:val="000000"/>
                <w:szCs w:val="22"/>
                <w:lang w:val="pl-PL"/>
              </w:rPr>
              <w:t xml:space="preserve">Tel.: </w:t>
            </w:r>
            <w:r w:rsidRPr="00B505D5">
              <w:rPr>
                <w:color w:val="000000"/>
                <w:szCs w:val="22"/>
                <w:lang w:val="fr-FR"/>
              </w:rPr>
              <w:t xml:space="preserve">+48 22 </w:t>
            </w:r>
            <w:r w:rsidRPr="00B505D5">
              <w:rPr>
                <w:color w:val="000000"/>
                <w:szCs w:val="22"/>
                <w:lang w:val="en-GB"/>
              </w:rPr>
              <w:t>546 64 00</w:t>
            </w:r>
          </w:p>
        </w:tc>
      </w:tr>
      <w:tr w:rsidR="009D1B4B" w:rsidRPr="00B505D5" w14:paraId="25CA0833" w14:textId="77777777" w:rsidTr="00027349">
        <w:tc>
          <w:tcPr>
            <w:tcW w:w="4503" w:type="dxa"/>
            <w:shd w:val="clear" w:color="auto" w:fill="auto"/>
          </w:tcPr>
          <w:p w14:paraId="25CA0831" w14:textId="77777777" w:rsidR="009D1B4B" w:rsidRPr="00B505D5" w:rsidRDefault="009D1B4B" w:rsidP="00027349">
            <w:pPr>
              <w:tabs>
                <w:tab w:val="left" w:pos="0"/>
                <w:tab w:val="left" w:pos="567"/>
              </w:tabs>
              <w:rPr>
                <w:strike/>
                <w:color w:val="000000"/>
                <w:szCs w:val="22"/>
                <w:lang w:val="fr-FR"/>
              </w:rPr>
            </w:pPr>
          </w:p>
        </w:tc>
        <w:tc>
          <w:tcPr>
            <w:tcW w:w="4820" w:type="dxa"/>
            <w:shd w:val="clear" w:color="auto" w:fill="auto"/>
          </w:tcPr>
          <w:p w14:paraId="25CA0832" w14:textId="77777777" w:rsidR="009D1B4B" w:rsidRPr="00B505D5" w:rsidRDefault="009D1B4B" w:rsidP="00027349">
            <w:pPr>
              <w:tabs>
                <w:tab w:val="left" w:pos="0"/>
                <w:tab w:val="left" w:pos="567"/>
              </w:tabs>
              <w:rPr>
                <w:b/>
                <w:color w:val="000000"/>
                <w:szCs w:val="22"/>
                <w:lang w:val="pt-PT"/>
              </w:rPr>
            </w:pPr>
          </w:p>
        </w:tc>
      </w:tr>
      <w:tr w:rsidR="009D1B4B" w:rsidRPr="00B505D5" w14:paraId="25CA0836" w14:textId="77777777" w:rsidTr="00027349">
        <w:tc>
          <w:tcPr>
            <w:tcW w:w="4503" w:type="dxa"/>
            <w:shd w:val="clear" w:color="auto" w:fill="auto"/>
          </w:tcPr>
          <w:p w14:paraId="25CA0834" w14:textId="77777777" w:rsidR="009D1B4B" w:rsidRPr="00B505D5" w:rsidRDefault="009D1B4B" w:rsidP="00027349">
            <w:pPr>
              <w:keepNext/>
              <w:tabs>
                <w:tab w:val="left" w:pos="0"/>
                <w:tab w:val="left" w:pos="567"/>
              </w:tabs>
              <w:rPr>
                <w:b/>
                <w:color w:val="000000"/>
                <w:szCs w:val="22"/>
                <w:lang w:val="pt-PT"/>
              </w:rPr>
            </w:pPr>
            <w:r w:rsidRPr="00B505D5">
              <w:rPr>
                <w:b/>
                <w:color w:val="000000"/>
                <w:szCs w:val="22"/>
                <w:lang w:val="pt-PT"/>
              </w:rPr>
              <w:t>France</w:t>
            </w:r>
          </w:p>
        </w:tc>
        <w:tc>
          <w:tcPr>
            <w:tcW w:w="4820" w:type="dxa"/>
            <w:shd w:val="clear" w:color="auto" w:fill="auto"/>
          </w:tcPr>
          <w:p w14:paraId="25CA0835" w14:textId="77777777" w:rsidR="009D1B4B" w:rsidRPr="00B505D5" w:rsidRDefault="009D1B4B" w:rsidP="00027349">
            <w:pPr>
              <w:rPr>
                <w:b/>
                <w:color w:val="000000"/>
                <w:szCs w:val="22"/>
                <w:lang w:val="pl-PL"/>
              </w:rPr>
            </w:pPr>
            <w:r w:rsidRPr="00B505D5">
              <w:rPr>
                <w:b/>
                <w:color w:val="000000"/>
                <w:szCs w:val="22"/>
                <w:lang w:val="pt-PT"/>
              </w:rPr>
              <w:t>Portugal</w:t>
            </w:r>
          </w:p>
        </w:tc>
      </w:tr>
      <w:tr w:rsidR="009D1B4B" w:rsidRPr="00B505D5" w14:paraId="25CA0839" w14:textId="77777777" w:rsidTr="00027349">
        <w:tc>
          <w:tcPr>
            <w:tcW w:w="4503" w:type="dxa"/>
            <w:shd w:val="clear" w:color="auto" w:fill="auto"/>
          </w:tcPr>
          <w:p w14:paraId="25CA0837" w14:textId="77777777" w:rsidR="009D1B4B" w:rsidRPr="00B505D5" w:rsidRDefault="009D1B4B" w:rsidP="00027349">
            <w:pPr>
              <w:keepNext/>
              <w:tabs>
                <w:tab w:val="left" w:pos="567"/>
              </w:tabs>
              <w:spacing w:line="260" w:lineRule="exact"/>
              <w:rPr>
                <w:color w:val="000000"/>
                <w:lang w:val="en-GB"/>
              </w:rPr>
            </w:pPr>
            <w:r w:rsidRPr="00B505D5">
              <w:rPr>
                <w:color w:val="000000"/>
              </w:rPr>
              <w:t>Viatris Santé</w:t>
            </w:r>
          </w:p>
        </w:tc>
        <w:tc>
          <w:tcPr>
            <w:tcW w:w="4820" w:type="dxa"/>
            <w:shd w:val="clear" w:color="auto" w:fill="auto"/>
          </w:tcPr>
          <w:p w14:paraId="25CA0838" w14:textId="15C8BC25" w:rsidR="009D1B4B" w:rsidRPr="00B505D5" w:rsidRDefault="00B56E06" w:rsidP="00A16F1C">
            <w:pPr>
              <w:spacing w:line="252" w:lineRule="auto"/>
              <w:rPr>
                <w:b/>
                <w:color w:val="000000"/>
                <w:szCs w:val="22"/>
                <w:lang w:val="pt-PT"/>
              </w:rPr>
            </w:pPr>
            <w:r>
              <w:t>Viatris Healthcare, Lda.</w:t>
            </w:r>
          </w:p>
        </w:tc>
      </w:tr>
      <w:tr w:rsidR="009D1B4B" w:rsidRPr="00B505D5" w14:paraId="25CA083C" w14:textId="77777777" w:rsidTr="005F6F03">
        <w:tc>
          <w:tcPr>
            <w:tcW w:w="4503" w:type="dxa"/>
            <w:shd w:val="clear" w:color="auto" w:fill="auto"/>
          </w:tcPr>
          <w:p w14:paraId="25CA083A" w14:textId="77777777" w:rsidR="009D1B4B" w:rsidRPr="00B505D5" w:rsidRDefault="009D1B4B" w:rsidP="00027349">
            <w:pPr>
              <w:keepNext/>
              <w:tabs>
                <w:tab w:val="left" w:pos="0"/>
                <w:tab w:val="left" w:pos="567"/>
              </w:tabs>
              <w:rPr>
                <w:color w:val="000000"/>
                <w:szCs w:val="22"/>
                <w:lang w:val="en-GB"/>
              </w:rPr>
            </w:pPr>
            <w:proofErr w:type="spellStart"/>
            <w:r w:rsidRPr="00B505D5">
              <w:rPr>
                <w:color w:val="000000"/>
                <w:szCs w:val="22"/>
                <w:lang w:val="en-GB"/>
              </w:rPr>
              <w:t>Tél</w:t>
            </w:r>
            <w:proofErr w:type="spellEnd"/>
            <w:r w:rsidRPr="00B505D5">
              <w:rPr>
                <w:color w:val="000000"/>
                <w:szCs w:val="22"/>
                <w:lang w:val="en-GB"/>
              </w:rPr>
              <w:t>: +33 (0)4 37 25 75 00</w:t>
            </w:r>
          </w:p>
        </w:tc>
        <w:tc>
          <w:tcPr>
            <w:tcW w:w="4820" w:type="dxa"/>
            <w:shd w:val="clear" w:color="auto" w:fill="auto"/>
          </w:tcPr>
          <w:p w14:paraId="25CA083B" w14:textId="3641387E" w:rsidR="009D1B4B" w:rsidRPr="00B505D5" w:rsidRDefault="009D1B4B" w:rsidP="00027349">
            <w:pPr>
              <w:tabs>
                <w:tab w:val="left" w:pos="0"/>
                <w:tab w:val="left" w:pos="567"/>
              </w:tabs>
              <w:rPr>
                <w:b/>
                <w:color w:val="000000"/>
                <w:szCs w:val="22"/>
                <w:lang w:val="pt-PT"/>
              </w:rPr>
            </w:pPr>
            <w:r w:rsidRPr="00B505D5">
              <w:rPr>
                <w:color w:val="000000"/>
                <w:szCs w:val="22"/>
                <w:lang w:val="pt-PT"/>
              </w:rPr>
              <w:t xml:space="preserve">Tel: </w:t>
            </w:r>
            <w:r w:rsidR="00B56E06">
              <w:t>+351 21 412 72 00</w:t>
            </w:r>
          </w:p>
        </w:tc>
      </w:tr>
      <w:tr w:rsidR="009D1B4B" w:rsidRPr="00B505D5" w14:paraId="25CA083F" w14:textId="77777777" w:rsidTr="005F6F03">
        <w:tc>
          <w:tcPr>
            <w:tcW w:w="4503" w:type="dxa"/>
            <w:shd w:val="clear" w:color="auto" w:fill="auto"/>
          </w:tcPr>
          <w:p w14:paraId="25CA083D" w14:textId="77777777" w:rsidR="009D1B4B" w:rsidRPr="00B505D5" w:rsidRDefault="009D1B4B" w:rsidP="00027349">
            <w:pPr>
              <w:keepNext/>
              <w:tabs>
                <w:tab w:val="left" w:pos="0"/>
                <w:tab w:val="left" w:pos="567"/>
              </w:tabs>
              <w:rPr>
                <w:b/>
                <w:bCs/>
                <w:color w:val="000000"/>
                <w:szCs w:val="22"/>
                <w:lang w:val="pt-PT"/>
              </w:rPr>
            </w:pPr>
          </w:p>
        </w:tc>
        <w:tc>
          <w:tcPr>
            <w:tcW w:w="4820" w:type="dxa"/>
            <w:shd w:val="clear" w:color="auto" w:fill="auto"/>
          </w:tcPr>
          <w:p w14:paraId="25CA083E" w14:textId="77777777" w:rsidR="009D1B4B" w:rsidRPr="00B505D5" w:rsidRDefault="009D1B4B" w:rsidP="00027349">
            <w:pPr>
              <w:keepNext/>
              <w:tabs>
                <w:tab w:val="left" w:pos="0"/>
                <w:tab w:val="left" w:pos="567"/>
              </w:tabs>
              <w:rPr>
                <w:b/>
                <w:color w:val="000000"/>
                <w:szCs w:val="22"/>
                <w:lang w:val="pt-PT"/>
              </w:rPr>
            </w:pPr>
          </w:p>
        </w:tc>
      </w:tr>
      <w:tr w:rsidR="009D1B4B" w:rsidRPr="00B505D5" w14:paraId="25CA0842" w14:textId="77777777" w:rsidTr="005F6F03">
        <w:tc>
          <w:tcPr>
            <w:tcW w:w="4503" w:type="dxa"/>
            <w:shd w:val="clear" w:color="auto" w:fill="auto"/>
          </w:tcPr>
          <w:p w14:paraId="25CA0840" w14:textId="77777777" w:rsidR="009D1B4B" w:rsidRPr="00B505D5" w:rsidRDefault="009D1B4B" w:rsidP="00027349">
            <w:pPr>
              <w:keepNext/>
              <w:tabs>
                <w:tab w:val="left" w:pos="0"/>
                <w:tab w:val="left" w:pos="567"/>
              </w:tabs>
              <w:rPr>
                <w:b/>
                <w:bCs/>
                <w:color w:val="000000"/>
                <w:szCs w:val="22"/>
                <w:lang w:val="pt-PT"/>
              </w:rPr>
            </w:pPr>
            <w:r w:rsidRPr="00B505D5">
              <w:rPr>
                <w:b/>
                <w:bCs/>
                <w:color w:val="000000"/>
                <w:szCs w:val="22"/>
                <w:lang w:val="pt-PT"/>
              </w:rPr>
              <w:t>Hrvatska</w:t>
            </w:r>
          </w:p>
        </w:tc>
        <w:tc>
          <w:tcPr>
            <w:tcW w:w="4820" w:type="dxa"/>
            <w:shd w:val="clear" w:color="auto" w:fill="auto"/>
          </w:tcPr>
          <w:p w14:paraId="25CA0841" w14:textId="77777777" w:rsidR="009D1B4B" w:rsidRPr="00B505D5" w:rsidRDefault="009D1B4B" w:rsidP="00027349">
            <w:pPr>
              <w:keepNext/>
              <w:tabs>
                <w:tab w:val="left" w:pos="-720"/>
                <w:tab w:val="left" w:pos="567"/>
                <w:tab w:val="left" w:pos="4536"/>
              </w:tabs>
              <w:suppressAutoHyphens/>
              <w:spacing w:line="260" w:lineRule="exact"/>
              <w:rPr>
                <w:b/>
                <w:noProof/>
                <w:color w:val="000000"/>
                <w:szCs w:val="22"/>
                <w:lang w:val="fr-FR"/>
              </w:rPr>
            </w:pPr>
            <w:r w:rsidRPr="00B505D5">
              <w:rPr>
                <w:b/>
                <w:noProof/>
                <w:color w:val="000000"/>
                <w:szCs w:val="22"/>
                <w:lang w:val="fr-FR"/>
              </w:rPr>
              <w:t>România</w:t>
            </w:r>
          </w:p>
        </w:tc>
      </w:tr>
      <w:tr w:rsidR="009D1B4B" w:rsidRPr="00B505D5" w14:paraId="25CA0845" w14:textId="77777777" w:rsidTr="005F6F03">
        <w:tc>
          <w:tcPr>
            <w:tcW w:w="4503" w:type="dxa"/>
            <w:shd w:val="clear" w:color="auto" w:fill="auto"/>
          </w:tcPr>
          <w:p w14:paraId="25CA0843" w14:textId="7F2119C1" w:rsidR="009D1B4B" w:rsidRPr="00B505D5" w:rsidRDefault="00B56E06" w:rsidP="00027349">
            <w:pPr>
              <w:keepNext/>
              <w:tabs>
                <w:tab w:val="left" w:pos="0"/>
                <w:tab w:val="left" w:pos="567"/>
              </w:tabs>
              <w:rPr>
                <w:b/>
                <w:bCs/>
                <w:color w:val="000000"/>
                <w:szCs w:val="22"/>
                <w:lang w:val="pt-PT"/>
              </w:rPr>
            </w:pPr>
            <w:r w:rsidRPr="00D476DF">
              <w:rPr>
                <w:lang w:val="sv-SE"/>
              </w:rPr>
              <w:t>Viatris Hrvatska d.o.o.</w:t>
            </w:r>
          </w:p>
        </w:tc>
        <w:tc>
          <w:tcPr>
            <w:tcW w:w="4820" w:type="dxa"/>
            <w:shd w:val="clear" w:color="auto" w:fill="auto"/>
          </w:tcPr>
          <w:p w14:paraId="25CA0844" w14:textId="77777777" w:rsidR="009D1B4B" w:rsidRPr="00B505D5" w:rsidRDefault="009D1B4B" w:rsidP="00027349">
            <w:pPr>
              <w:keepNext/>
              <w:tabs>
                <w:tab w:val="left" w:pos="567"/>
              </w:tabs>
              <w:spacing w:line="260" w:lineRule="exact"/>
              <w:rPr>
                <w:color w:val="000000"/>
                <w:szCs w:val="22"/>
                <w:lang w:val="pt-PT"/>
              </w:rPr>
            </w:pPr>
            <w:r w:rsidRPr="00B505D5">
              <w:rPr>
                <w:color w:val="000000"/>
                <w:szCs w:val="22"/>
                <w:lang w:val="en-GB"/>
              </w:rPr>
              <w:t>BGP Products SRL</w:t>
            </w:r>
          </w:p>
        </w:tc>
      </w:tr>
      <w:tr w:rsidR="009D1B4B" w:rsidRPr="00B505D5" w14:paraId="25CA0848" w14:textId="77777777" w:rsidTr="005F6F03">
        <w:tc>
          <w:tcPr>
            <w:tcW w:w="4503" w:type="dxa"/>
            <w:shd w:val="clear" w:color="auto" w:fill="auto"/>
          </w:tcPr>
          <w:p w14:paraId="25CA0846" w14:textId="77777777" w:rsidR="009D1B4B" w:rsidRPr="00B505D5" w:rsidRDefault="009D1B4B" w:rsidP="00027349">
            <w:pPr>
              <w:keepNext/>
              <w:tabs>
                <w:tab w:val="left" w:pos="0"/>
                <w:tab w:val="left" w:pos="567"/>
              </w:tabs>
              <w:rPr>
                <w:b/>
                <w:bCs/>
                <w:color w:val="000000"/>
                <w:szCs w:val="22"/>
                <w:lang w:val="pt-PT"/>
              </w:rPr>
            </w:pPr>
            <w:r w:rsidRPr="00B505D5">
              <w:rPr>
                <w:color w:val="000000"/>
                <w:szCs w:val="22"/>
                <w:lang w:val="en-GB"/>
              </w:rPr>
              <w:t>Tel: +385 1 23 50 599</w:t>
            </w:r>
          </w:p>
        </w:tc>
        <w:tc>
          <w:tcPr>
            <w:tcW w:w="4820" w:type="dxa"/>
            <w:shd w:val="clear" w:color="auto" w:fill="auto"/>
          </w:tcPr>
          <w:p w14:paraId="25CA0847" w14:textId="77777777" w:rsidR="009D1B4B" w:rsidRPr="00B505D5" w:rsidRDefault="009D1B4B" w:rsidP="00027349">
            <w:pPr>
              <w:keepNext/>
              <w:tabs>
                <w:tab w:val="left" w:pos="567"/>
              </w:tabs>
              <w:spacing w:line="260" w:lineRule="exact"/>
              <w:rPr>
                <w:color w:val="000000"/>
                <w:szCs w:val="22"/>
                <w:lang w:val="ro-RO"/>
              </w:rPr>
            </w:pPr>
            <w:r w:rsidRPr="00B505D5">
              <w:rPr>
                <w:color w:val="000000"/>
                <w:szCs w:val="22"/>
                <w:lang w:val="ro-RO"/>
              </w:rPr>
              <w:t xml:space="preserve">Tel: +40 </w:t>
            </w:r>
            <w:r w:rsidRPr="00B505D5">
              <w:rPr>
                <w:color w:val="000000"/>
                <w:szCs w:val="22"/>
                <w:lang w:val="en-GB"/>
              </w:rPr>
              <w:t>372 579 000</w:t>
            </w:r>
          </w:p>
        </w:tc>
      </w:tr>
      <w:tr w:rsidR="009D1B4B" w:rsidRPr="00B505D5" w14:paraId="25CA084B" w14:textId="77777777" w:rsidTr="005F6F03">
        <w:tc>
          <w:tcPr>
            <w:tcW w:w="4503" w:type="dxa"/>
            <w:shd w:val="clear" w:color="auto" w:fill="auto"/>
          </w:tcPr>
          <w:p w14:paraId="25CA0849" w14:textId="77777777" w:rsidR="009D1B4B" w:rsidRPr="00B505D5" w:rsidRDefault="009D1B4B" w:rsidP="00027349">
            <w:pPr>
              <w:keepNext/>
              <w:tabs>
                <w:tab w:val="left" w:pos="0"/>
                <w:tab w:val="left" w:pos="567"/>
              </w:tabs>
              <w:rPr>
                <w:b/>
                <w:bCs/>
                <w:color w:val="000000"/>
                <w:szCs w:val="22"/>
                <w:lang w:val="pt-PT"/>
              </w:rPr>
            </w:pPr>
          </w:p>
        </w:tc>
        <w:tc>
          <w:tcPr>
            <w:tcW w:w="4820" w:type="dxa"/>
            <w:shd w:val="clear" w:color="auto" w:fill="auto"/>
          </w:tcPr>
          <w:p w14:paraId="25CA084A" w14:textId="77777777" w:rsidR="009D1B4B" w:rsidRPr="00B505D5" w:rsidRDefault="009D1B4B" w:rsidP="00027349">
            <w:pPr>
              <w:keepNext/>
              <w:tabs>
                <w:tab w:val="left" w:pos="0"/>
                <w:tab w:val="left" w:pos="567"/>
              </w:tabs>
              <w:rPr>
                <w:b/>
                <w:color w:val="000000"/>
                <w:szCs w:val="22"/>
                <w:lang w:val="pt-PT"/>
              </w:rPr>
            </w:pPr>
          </w:p>
        </w:tc>
      </w:tr>
      <w:tr w:rsidR="009D1B4B" w:rsidRPr="00B505D5" w14:paraId="25CA084E" w14:textId="77777777" w:rsidTr="005F6F03">
        <w:tc>
          <w:tcPr>
            <w:tcW w:w="4503" w:type="dxa"/>
            <w:shd w:val="clear" w:color="auto" w:fill="auto"/>
          </w:tcPr>
          <w:p w14:paraId="25CA084C" w14:textId="77777777" w:rsidR="009D1B4B" w:rsidRPr="00B505D5" w:rsidRDefault="009D1B4B" w:rsidP="00027349">
            <w:pPr>
              <w:tabs>
                <w:tab w:val="left" w:pos="0"/>
                <w:tab w:val="left" w:pos="567"/>
              </w:tabs>
              <w:rPr>
                <w:b/>
                <w:color w:val="000000"/>
                <w:szCs w:val="22"/>
                <w:lang w:val="en-GB"/>
              </w:rPr>
            </w:pPr>
            <w:r w:rsidRPr="00B505D5">
              <w:rPr>
                <w:b/>
                <w:color w:val="000000"/>
                <w:szCs w:val="22"/>
                <w:lang w:val="en-GB"/>
              </w:rPr>
              <w:t>Ireland</w:t>
            </w:r>
          </w:p>
        </w:tc>
        <w:tc>
          <w:tcPr>
            <w:tcW w:w="4820" w:type="dxa"/>
            <w:shd w:val="clear" w:color="auto" w:fill="auto"/>
          </w:tcPr>
          <w:p w14:paraId="25CA084D" w14:textId="77777777" w:rsidR="009D1B4B" w:rsidRPr="00B505D5" w:rsidRDefault="009D1B4B" w:rsidP="00027349">
            <w:pPr>
              <w:tabs>
                <w:tab w:val="left" w:pos="567"/>
              </w:tabs>
              <w:rPr>
                <w:b/>
                <w:color w:val="000000"/>
                <w:szCs w:val="22"/>
                <w:lang w:val="pt-PT"/>
              </w:rPr>
            </w:pPr>
            <w:r w:rsidRPr="00B505D5">
              <w:rPr>
                <w:b/>
                <w:bCs/>
                <w:color w:val="000000"/>
                <w:szCs w:val="22"/>
                <w:lang w:val="sl-SI"/>
              </w:rPr>
              <w:t>Slovenija</w:t>
            </w:r>
          </w:p>
        </w:tc>
      </w:tr>
      <w:tr w:rsidR="009D1B4B" w:rsidRPr="00B505D5" w14:paraId="25CA0853" w14:textId="77777777" w:rsidTr="005F6F03">
        <w:tc>
          <w:tcPr>
            <w:tcW w:w="4503" w:type="dxa"/>
            <w:shd w:val="clear" w:color="auto" w:fill="auto"/>
          </w:tcPr>
          <w:p w14:paraId="25CA084F" w14:textId="4D90C70F" w:rsidR="009D1B4B" w:rsidRPr="00B505D5" w:rsidRDefault="00C61B06" w:rsidP="00027349">
            <w:pPr>
              <w:tabs>
                <w:tab w:val="left" w:pos="0"/>
                <w:tab w:val="left" w:pos="567"/>
              </w:tabs>
              <w:rPr>
                <w:color w:val="000000"/>
                <w:szCs w:val="22"/>
                <w:lang w:val="en-US"/>
              </w:rPr>
            </w:pPr>
            <w:r>
              <w:rPr>
                <w:color w:val="000000"/>
                <w:szCs w:val="22"/>
                <w:lang w:val="en-US"/>
              </w:rPr>
              <w:t>Viatris</w:t>
            </w:r>
            <w:r w:rsidR="009D1B4B" w:rsidRPr="00B505D5">
              <w:rPr>
                <w:color w:val="000000"/>
                <w:szCs w:val="22"/>
                <w:lang w:val="en-US"/>
              </w:rPr>
              <w:t xml:space="preserve"> Limited </w:t>
            </w:r>
          </w:p>
          <w:p w14:paraId="25CA0850" w14:textId="77777777" w:rsidR="009D1B4B" w:rsidRPr="00B505D5" w:rsidRDefault="009D1B4B" w:rsidP="00027349">
            <w:pPr>
              <w:tabs>
                <w:tab w:val="left" w:pos="0"/>
                <w:tab w:val="left" w:pos="567"/>
              </w:tabs>
              <w:rPr>
                <w:color w:val="000000"/>
                <w:szCs w:val="22"/>
                <w:lang w:val="en-GB"/>
              </w:rPr>
            </w:pPr>
            <w:r w:rsidRPr="00B505D5">
              <w:rPr>
                <w:color w:val="000000"/>
                <w:szCs w:val="22"/>
                <w:lang w:val="nl-NL"/>
              </w:rPr>
              <w:t xml:space="preserve">Tel: </w:t>
            </w:r>
            <w:r w:rsidRPr="00B505D5">
              <w:rPr>
                <w:color w:val="000000"/>
                <w:szCs w:val="22"/>
                <w:lang w:val="en-GB"/>
              </w:rPr>
              <w:t>+353 1 8711600</w:t>
            </w:r>
          </w:p>
        </w:tc>
        <w:tc>
          <w:tcPr>
            <w:tcW w:w="4820" w:type="dxa"/>
            <w:vMerge w:val="restart"/>
            <w:shd w:val="clear" w:color="auto" w:fill="auto"/>
          </w:tcPr>
          <w:p w14:paraId="25CA0851" w14:textId="77777777" w:rsidR="009D1B4B" w:rsidRPr="00B505D5" w:rsidRDefault="009D1B4B" w:rsidP="00027349">
            <w:pPr>
              <w:tabs>
                <w:tab w:val="left" w:pos="0"/>
                <w:tab w:val="left" w:pos="567"/>
              </w:tabs>
              <w:rPr>
                <w:b/>
                <w:color w:val="000000"/>
                <w:szCs w:val="22"/>
                <w:lang w:val="pt-PT"/>
              </w:rPr>
            </w:pPr>
            <w:r w:rsidRPr="00B505D5">
              <w:rPr>
                <w:color w:val="000000"/>
                <w:szCs w:val="22"/>
              </w:rPr>
              <w:t>Viatris d.o.o.</w:t>
            </w:r>
          </w:p>
          <w:p w14:paraId="25CA0852" w14:textId="77777777" w:rsidR="009D1B4B" w:rsidRPr="00B505D5" w:rsidRDefault="009D1B4B" w:rsidP="005F6F03">
            <w:pPr>
              <w:tabs>
                <w:tab w:val="left" w:pos="0"/>
                <w:tab w:val="left" w:pos="567"/>
              </w:tabs>
              <w:rPr>
                <w:b/>
                <w:color w:val="000000"/>
                <w:szCs w:val="22"/>
                <w:lang w:val="pt-PT"/>
              </w:rPr>
            </w:pPr>
            <w:r w:rsidRPr="00B505D5">
              <w:rPr>
                <w:color w:val="000000"/>
                <w:szCs w:val="22"/>
                <w:lang w:val="sl-SI"/>
              </w:rPr>
              <w:t xml:space="preserve">Tel: + </w:t>
            </w:r>
            <w:r w:rsidRPr="00B505D5">
              <w:rPr>
                <w:color w:val="000000"/>
                <w:szCs w:val="22"/>
              </w:rPr>
              <w:t>386 1 236 31 80</w:t>
            </w:r>
            <w:r w:rsidRPr="00B505D5" w:rsidDel="00FA1C54">
              <w:rPr>
                <w:color w:val="000000"/>
                <w:szCs w:val="22"/>
              </w:rPr>
              <w:t xml:space="preserve"> </w:t>
            </w:r>
          </w:p>
        </w:tc>
      </w:tr>
      <w:tr w:rsidR="009D1B4B" w:rsidRPr="00B505D5" w14:paraId="25CA0856" w14:textId="77777777" w:rsidTr="005F6F03">
        <w:tc>
          <w:tcPr>
            <w:tcW w:w="4503" w:type="dxa"/>
            <w:shd w:val="clear" w:color="auto" w:fill="auto"/>
          </w:tcPr>
          <w:p w14:paraId="25CA0854" w14:textId="77777777" w:rsidR="009D1B4B" w:rsidRPr="00B505D5" w:rsidRDefault="009D1B4B" w:rsidP="00027349">
            <w:pPr>
              <w:tabs>
                <w:tab w:val="left" w:pos="0"/>
                <w:tab w:val="left" w:pos="567"/>
              </w:tabs>
              <w:rPr>
                <w:color w:val="000000"/>
                <w:szCs w:val="22"/>
                <w:lang w:val="nl-NL"/>
              </w:rPr>
            </w:pPr>
          </w:p>
        </w:tc>
        <w:tc>
          <w:tcPr>
            <w:tcW w:w="4820" w:type="dxa"/>
            <w:vMerge/>
            <w:shd w:val="clear" w:color="auto" w:fill="auto"/>
          </w:tcPr>
          <w:p w14:paraId="25CA0855" w14:textId="77777777" w:rsidR="009D1B4B" w:rsidRPr="00B505D5" w:rsidRDefault="009D1B4B" w:rsidP="00027349">
            <w:pPr>
              <w:tabs>
                <w:tab w:val="left" w:pos="0"/>
                <w:tab w:val="left" w:pos="567"/>
              </w:tabs>
              <w:rPr>
                <w:color w:val="000000"/>
                <w:szCs w:val="22"/>
                <w:lang w:val="fr-FR"/>
              </w:rPr>
            </w:pPr>
          </w:p>
        </w:tc>
      </w:tr>
      <w:tr w:rsidR="009D1B4B" w:rsidRPr="00B505D5" w14:paraId="25CA0859" w14:textId="77777777" w:rsidTr="005F6F03">
        <w:tc>
          <w:tcPr>
            <w:tcW w:w="4503" w:type="dxa"/>
            <w:shd w:val="clear" w:color="auto" w:fill="auto"/>
          </w:tcPr>
          <w:p w14:paraId="25CA0857" w14:textId="77777777" w:rsidR="009D1B4B" w:rsidRPr="00B505D5" w:rsidRDefault="009D1B4B" w:rsidP="00027349">
            <w:pPr>
              <w:tabs>
                <w:tab w:val="left" w:pos="567"/>
              </w:tabs>
              <w:spacing w:line="260" w:lineRule="exact"/>
              <w:rPr>
                <w:b/>
                <w:color w:val="000000"/>
                <w:szCs w:val="22"/>
                <w:lang w:val="nl-NL"/>
              </w:rPr>
            </w:pPr>
            <w:r w:rsidRPr="00B505D5">
              <w:rPr>
                <w:b/>
                <w:color w:val="000000"/>
                <w:szCs w:val="22"/>
                <w:lang w:val="nl-NL"/>
              </w:rPr>
              <w:t>Ís</w:t>
            </w:r>
            <w:r w:rsidRPr="00B505D5">
              <w:rPr>
                <w:b/>
                <w:snapToGrid w:val="0"/>
                <w:color w:val="000000"/>
                <w:szCs w:val="22"/>
                <w:lang w:val="is-IS"/>
              </w:rPr>
              <w:t>land</w:t>
            </w:r>
          </w:p>
        </w:tc>
        <w:tc>
          <w:tcPr>
            <w:tcW w:w="4820" w:type="dxa"/>
            <w:shd w:val="clear" w:color="auto" w:fill="auto"/>
          </w:tcPr>
          <w:p w14:paraId="25CA0858" w14:textId="77777777" w:rsidR="009D1B4B" w:rsidRPr="00B505D5" w:rsidRDefault="009D1B4B" w:rsidP="00027349">
            <w:pPr>
              <w:tabs>
                <w:tab w:val="left" w:pos="0"/>
                <w:tab w:val="left" w:pos="567"/>
              </w:tabs>
              <w:rPr>
                <w:b/>
                <w:color w:val="000000"/>
                <w:szCs w:val="22"/>
                <w:lang w:val="pt-PT"/>
              </w:rPr>
            </w:pPr>
            <w:r w:rsidRPr="00B505D5">
              <w:rPr>
                <w:b/>
                <w:bCs/>
                <w:color w:val="000000"/>
                <w:szCs w:val="22"/>
                <w:lang w:val="sk-SK"/>
              </w:rPr>
              <w:t>Slovenská republika</w:t>
            </w:r>
          </w:p>
        </w:tc>
      </w:tr>
      <w:tr w:rsidR="009D1B4B" w:rsidRPr="00B505D5" w14:paraId="25CA085C" w14:textId="77777777" w:rsidTr="005F6F03">
        <w:tc>
          <w:tcPr>
            <w:tcW w:w="4503" w:type="dxa"/>
            <w:shd w:val="clear" w:color="auto" w:fill="auto"/>
          </w:tcPr>
          <w:p w14:paraId="25CA085A" w14:textId="77777777" w:rsidR="009D1B4B" w:rsidRPr="00B505D5" w:rsidRDefault="009D1B4B" w:rsidP="00027349">
            <w:pPr>
              <w:tabs>
                <w:tab w:val="left" w:pos="0"/>
                <w:tab w:val="left" w:pos="567"/>
              </w:tabs>
              <w:rPr>
                <w:snapToGrid w:val="0"/>
                <w:color w:val="000000"/>
                <w:szCs w:val="22"/>
                <w:lang w:val="is-IS"/>
              </w:rPr>
            </w:pPr>
            <w:r w:rsidRPr="00B505D5">
              <w:rPr>
                <w:snapToGrid w:val="0"/>
                <w:color w:val="000000"/>
                <w:szCs w:val="22"/>
                <w:lang w:val="is-IS"/>
              </w:rPr>
              <w:t>Icepharma hf.</w:t>
            </w:r>
          </w:p>
        </w:tc>
        <w:tc>
          <w:tcPr>
            <w:tcW w:w="4820" w:type="dxa"/>
            <w:shd w:val="clear" w:color="auto" w:fill="auto"/>
          </w:tcPr>
          <w:p w14:paraId="25CA085B" w14:textId="77777777" w:rsidR="009D1B4B" w:rsidRPr="00B505D5" w:rsidRDefault="009D1B4B" w:rsidP="00027349">
            <w:pPr>
              <w:tabs>
                <w:tab w:val="left" w:pos="720"/>
              </w:tabs>
              <w:autoSpaceDE w:val="0"/>
              <w:autoSpaceDN w:val="0"/>
              <w:adjustRightInd w:val="0"/>
              <w:rPr>
                <w:b/>
                <w:color w:val="000000"/>
                <w:szCs w:val="22"/>
                <w:lang w:val="pt-PT"/>
              </w:rPr>
            </w:pPr>
            <w:r w:rsidRPr="00B505D5">
              <w:rPr>
                <w:color w:val="000000"/>
                <w:szCs w:val="22"/>
              </w:rPr>
              <w:t>Viatris Slovakia s.r.o.</w:t>
            </w:r>
            <w:r w:rsidRPr="00B505D5">
              <w:rPr>
                <w:bCs/>
                <w:color w:val="000000"/>
                <w:szCs w:val="22"/>
                <w:lang w:val="is-IS"/>
              </w:rPr>
              <w:t xml:space="preserve"> </w:t>
            </w:r>
          </w:p>
        </w:tc>
      </w:tr>
      <w:tr w:rsidR="009D1B4B" w:rsidRPr="00B505D5" w14:paraId="25CA085F" w14:textId="77777777" w:rsidTr="005F6F03">
        <w:tc>
          <w:tcPr>
            <w:tcW w:w="4503" w:type="dxa"/>
            <w:shd w:val="clear" w:color="auto" w:fill="auto"/>
          </w:tcPr>
          <w:p w14:paraId="25CA085D" w14:textId="46317632" w:rsidR="009D1B4B" w:rsidRPr="00B505D5" w:rsidRDefault="009D1B4B" w:rsidP="00027349">
            <w:pPr>
              <w:tabs>
                <w:tab w:val="left" w:pos="0"/>
                <w:tab w:val="left" w:pos="567"/>
              </w:tabs>
              <w:rPr>
                <w:color w:val="000000"/>
                <w:szCs w:val="22"/>
                <w:lang w:val="en-GB"/>
              </w:rPr>
            </w:pPr>
            <w:r w:rsidRPr="00B505D5">
              <w:rPr>
                <w:noProof/>
                <w:color w:val="000000"/>
                <w:szCs w:val="22"/>
              </w:rPr>
              <w:t>S</w:t>
            </w:r>
            <w:r w:rsidRPr="00B505D5">
              <w:rPr>
                <w:noProof/>
                <w:color w:val="000000"/>
                <w:szCs w:val="22"/>
                <w:lang w:val="cs-CZ"/>
              </w:rPr>
              <w:t>í</w:t>
            </w:r>
            <w:r w:rsidRPr="00B505D5">
              <w:rPr>
                <w:noProof/>
                <w:color w:val="000000"/>
                <w:szCs w:val="22"/>
              </w:rPr>
              <w:t>mi</w:t>
            </w:r>
            <w:r w:rsidRPr="00B505D5">
              <w:rPr>
                <w:snapToGrid w:val="0"/>
                <w:color w:val="000000"/>
                <w:szCs w:val="22"/>
                <w:lang w:val="is-IS"/>
              </w:rPr>
              <w:t>: +354 540 8000</w:t>
            </w:r>
          </w:p>
        </w:tc>
        <w:tc>
          <w:tcPr>
            <w:tcW w:w="4820" w:type="dxa"/>
            <w:shd w:val="clear" w:color="auto" w:fill="auto"/>
          </w:tcPr>
          <w:p w14:paraId="25CA085E" w14:textId="77777777" w:rsidR="009D1B4B" w:rsidRPr="00B505D5" w:rsidRDefault="009D1B4B" w:rsidP="00027349">
            <w:pPr>
              <w:tabs>
                <w:tab w:val="left" w:pos="0"/>
                <w:tab w:val="left" w:pos="567"/>
              </w:tabs>
              <w:rPr>
                <w:b/>
                <w:color w:val="000000"/>
                <w:szCs w:val="22"/>
                <w:lang w:val="pt-PT"/>
              </w:rPr>
            </w:pPr>
            <w:r w:rsidRPr="00B505D5">
              <w:rPr>
                <w:color w:val="000000"/>
                <w:szCs w:val="22"/>
                <w:lang w:val="sk-SK"/>
              </w:rPr>
              <w:t xml:space="preserve">Tel: </w:t>
            </w:r>
            <w:r w:rsidRPr="00B505D5">
              <w:rPr>
                <w:bCs/>
                <w:color w:val="000000"/>
                <w:szCs w:val="22"/>
                <w:lang w:val="en-GB"/>
              </w:rPr>
              <w:t>+421 2 32 199 100</w:t>
            </w:r>
          </w:p>
        </w:tc>
      </w:tr>
      <w:tr w:rsidR="009D1B4B" w:rsidRPr="00B505D5" w14:paraId="25CA0862" w14:textId="77777777" w:rsidTr="005F6F03">
        <w:tc>
          <w:tcPr>
            <w:tcW w:w="4503" w:type="dxa"/>
            <w:shd w:val="clear" w:color="auto" w:fill="auto"/>
          </w:tcPr>
          <w:p w14:paraId="25CA0860" w14:textId="77777777" w:rsidR="009D1B4B" w:rsidRPr="00B505D5" w:rsidRDefault="009D1B4B" w:rsidP="00027349">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25CA0861" w14:textId="77777777" w:rsidR="009D1B4B" w:rsidRPr="00B505D5" w:rsidRDefault="009D1B4B" w:rsidP="00027349">
            <w:pPr>
              <w:tabs>
                <w:tab w:val="left" w:pos="0"/>
                <w:tab w:val="left" w:pos="567"/>
              </w:tabs>
              <w:rPr>
                <w:b/>
                <w:color w:val="000000"/>
                <w:szCs w:val="22"/>
                <w:lang w:val="pt-PT"/>
              </w:rPr>
            </w:pPr>
          </w:p>
        </w:tc>
      </w:tr>
      <w:tr w:rsidR="009D1B4B" w:rsidRPr="00B505D5" w14:paraId="25CA0865" w14:textId="77777777" w:rsidTr="005F6F03">
        <w:tc>
          <w:tcPr>
            <w:tcW w:w="4503" w:type="dxa"/>
            <w:shd w:val="clear" w:color="auto" w:fill="auto"/>
          </w:tcPr>
          <w:p w14:paraId="25CA0863" w14:textId="77777777" w:rsidR="009D1B4B" w:rsidRPr="00B505D5" w:rsidRDefault="009D1B4B" w:rsidP="00027349">
            <w:pPr>
              <w:tabs>
                <w:tab w:val="left" w:pos="0"/>
                <w:tab w:val="left" w:pos="567"/>
              </w:tabs>
              <w:rPr>
                <w:b/>
                <w:color w:val="000000"/>
                <w:szCs w:val="22"/>
                <w:lang w:val="pt-PT"/>
              </w:rPr>
            </w:pPr>
            <w:r w:rsidRPr="00B505D5">
              <w:rPr>
                <w:b/>
                <w:color w:val="000000"/>
                <w:szCs w:val="22"/>
                <w:lang w:val="pt-PT"/>
              </w:rPr>
              <w:t>Italia</w:t>
            </w:r>
          </w:p>
        </w:tc>
        <w:tc>
          <w:tcPr>
            <w:tcW w:w="4820" w:type="dxa"/>
            <w:shd w:val="clear" w:color="auto" w:fill="auto"/>
          </w:tcPr>
          <w:p w14:paraId="25CA0864" w14:textId="77777777" w:rsidR="009D1B4B" w:rsidRPr="00B505D5" w:rsidRDefault="009D1B4B" w:rsidP="00027349">
            <w:pPr>
              <w:tabs>
                <w:tab w:val="left" w:pos="0"/>
                <w:tab w:val="left" w:pos="567"/>
              </w:tabs>
              <w:rPr>
                <w:b/>
                <w:color w:val="000000"/>
                <w:szCs w:val="22"/>
                <w:lang w:val="pt-PT"/>
              </w:rPr>
            </w:pPr>
            <w:r w:rsidRPr="00B505D5">
              <w:rPr>
                <w:b/>
                <w:color w:val="000000"/>
                <w:szCs w:val="22"/>
                <w:lang w:val="pt-PT"/>
              </w:rPr>
              <w:t>Suomi/Finland</w:t>
            </w:r>
          </w:p>
        </w:tc>
      </w:tr>
      <w:tr w:rsidR="009D1B4B" w:rsidRPr="00B505D5" w14:paraId="25CA0868" w14:textId="77777777" w:rsidTr="005F6F03">
        <w:trPr>
          <w:trHeight w:val="144"/>
        </w:trPr>
        <w:tc>
          <w:tcPr>
            <w:tcW w:w="4503" w:type="dxa"/>
            <w:shd w:val="clear" w:color="auto" w:fill="auto"/>
          </w:tcPr>
          <w:p w14:paraId="25CA0866" w14:textId="77777777" w:rsidR="009D1B4B" w:rsidRPr="00B505D5" w:rsidRDefault="009D1B4B" w:rsidP="00027349">
            <w:pPr>
              <w:tabs>
                <w:tab w:val="left" w:pos="0"/>
                <w:tab w:val="left" w:pos="567"/>
              </w:tabs>
              <w:rPr>
                <w:color w:val="000000"/>
                <w:szCs w:val="22"/>
                <w:lang w:val="pt-PT"/>
              </w:rPr>
            </w:pPr>
            <w:r w:rsidRPr="00B505D5">
              <w:rPr>
                <w:snapToGrid w:val="0"/>
                <w:color w:val="000000"/>
                <w:szCs w:val="22"/>
                <w:lang w:val="pt-PT"/>
              </w:rPr>
              <w:t>Viatris Pharma S.r.l.</w:t>
            </w:r>
          </w:p>
        </w:tc>
        <w:tc>
          <w:tcPr>
            <w:tcW w:w="4820" w:type="dxa"/>
            <w:shd w:val="clear" w:color="auto" w:fill="auto"/>
          </w:tcPr>
          <w:p w14:paraId="25CA0867" w14:textId="77777777" w:rsidR="009D1B4B" w:rsidRPr="00B505D5" w:rsidRDefault="009D1B4B" w:rsidP="00027349">
            <w:pPr>
              <w:tabs>
                <w:tab w:val="left" w:pos="0"/>
                <w:tab w:val="left" w:pos="567"/>
              </w:tabs>
              <w:rPr>
                <w:color w:val="000000"/>
                <w:szCs w:val="22"/>
                <w:lang w:val="fr-FR"/>
              </w:rPr>
            </w:pPr>
            <w:r w:rsidRPr="00B505D5">
              <w:rPr>
                <w:color w:val="000000"/>
                <w:szCs w:val="22"/>
                <w:lang w:val="fr-FR"/>
              </w:rPr>
              <w:t>Viatris Oy</w:t>
            </w:r>
          </w:p>
        </w:tc>
      </w:tr>
      <w:tr w:rsidR="009D1B4B" w:rsidRPr="00B505D5" w14:paraId="25CA086B" w14:textId="77777777" w:rsidTr="005F6F03">
        <w:tc>
          <w:tcPr>
            <w:tcW w:w="4503" w:type="dxa"/>
            <w:shd w:val="clear" w:color="auto" w:fill="auto"/>
          </w:tcPr>
          <w:p w14:paraId="25CA0869"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n-GB"/>
              </w:rPr>
              <w:t>Tel: +39 02 612 46921</w:t>
            </w:r>
          </w:p>
        </w:tc>
        <w:tc>
          <w:tcPr>
            <w:tcW w:w="4820" w:type="dxa"/>
            <w:shd w:val="clear" w:color="auto" w:fill="auto"/>
          </w:tcPr>
          <w:p w14:paraId="25CA086A"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n-GB"/>
              </w:rPr>
              <w:t>Puh/Tel: +358 20 720 9555</w:t>
            </w:r>
          </w:p>
        </w:tc>
      </w:tr>
      <w:tr w:rsidR="009D1B4B" w:rsidRPr="00B505D5" w14:paraId="25CA086E" w14:textId="77777777" w:rsidTr="005F6F03">
        <w:tc>
          <w:tcPr>
            <w:tcW w:w="4503" w:type="dxa"/>
            <w:shd w:val="clear" w:color="auto" w:fill="auto"/>
          </w:tcPr>
          <w:p w14:paraId="25CA086C" w14:textId="77777777" w:rsidR="009D1B4B" w:rsidRPr="00B505D5" w:rsidRDefault="009D1B4B" w:rsidP="00027349">
            <w:pPr>
              <w:tabs>
                <w:tab w:val="left" w:pos="0"/>
                <w:tab w:val="left" w:pos="567"/>
              </w:tabs>
              <w:rPr>
                <w:color w:val="000000"/>
                <w:szCs w:val="22"/>
                <w:lang w:val="en-GB"/>
              </w:rPr>
            </w:pPr>
          </w:p>
        </w:tc>
        <w:tc>
          <w:tcPr>
            <w:tcW w:w="4820" w:type="dxa"/>
            <w:shd w:val="clear" w:color="auto" w:fill="auto"/>
          </w:tcPr>
          <w:p w14:paraId="25CA086D" w14:textId="77777777" w:rsidR="009D1B4B" w:rsidRPr="00B505D5" w:rsidRDefault="009D1B4B" w:rsidP="00027349">
            <w:pPr>
              <w:tabs>
                <w:tab w:val="left" w:pos="0"/>
                <w:tab w:val="left" w:pos="567"/>
              </w:tabs>
              <w:rPr>
                <w:color w:val="000000"/>
                <w:szCs w:val="22"/>
                <w:lang w:val="en-GB"/>
              </w:rPr>
            </w:pPr>
          </w:p>
        </w:tc>
      </w:tr>
      <w:tr w:rsidR="009D1B4B" w:rsidRPr="00B505D5" w14:paraId="25CA0871" w14:textId="77777777" w:rsidTr="005F6F03">
        <w:tc>
          <w:tcPr>
            <w:tcW w:w="4503" w:type="dxa"/>
            <w:shd w:val="clear" w:color="auto" w:fill="auto"/>
          </w:tcPr>
          <w:p w14:paraId="25CA086F" w14:textId="77777777" w:rsidR="009D1B4B" w:rsidRPr="00B505D5" w:rsidRDefault="009D1B4B" w:rsidP="00027349">
            <w:pPr>
              <w:tabs>
                <w:tab w:val="left" w:pos="0"/>
                <w:tab w:val="left" w:pos="567"/>
              </w:tabs>
              <w:rPr>
                <w:b/>
                <w:color w:val="000000"/>
                <w:szCs w:val="22"/>
                <w:lang w:val="en-GB"/>
              </w:rPr>
            </w:pPr>
            <w:r w:rsidRPr="00B505D5">
              <w:rPr>
                <w:b/>
                <w:bCs/>
                <w:color w:val="000000"/>
                <w:szCs w:val="22"/>
                <w:lang w:val="el-GR"/>
              </w:rPr>
              <w:t>Κύπρος</w:t>
            </w:r>
          </w:p>
        </w:tc>
        <w:tc>
          <w:tcPr>
            <w:tcW w:w="4820" w:type="dxa"/>
            <w:shd w:val="clear" w:color="auto" w:fill="auto"/>
          </w:tcPr>
          <w:p w14:paraId="25CA0870" w14:textId="77777777" w:rsidR="009D1B4B" w:rsidRPr="00B505D5" w:rsidRDefault="009D1B4B" w:rsidP="00027349">
            <w:pPr>
              <w:tabs>
                <w:tab w:val="left" w:pos="0"/>
                <w:tab w:val="left" w:pos="567"/>
              </w:tabs>
              <w:rPr>
                <w:b/>
                <w:color w:val="000000"/>
                <w:szCs w:val="22"/>
                <w:lang w:val="sv-SE"/>
              </w:rPr>
            </w:pPr>
            <w:r w:rsidRPr="00B505D5">
              <w:rPr>
                <w:b/>
                <w:color w:val="000000"/>
                <w:szCs w:val="22"/>
                <w:lang w:val="sv-SE"/>
              </w:rPr>
              <w:t xml:space="preserve">Sverige </w:t>
            </w:r>
          </w:p>
        </w:tc>
      </w:tr>
      <w:tr w:rsidR="009D1B4B" w:rsidRPr="00B505D5" w14:paraId="25CA0874" w14:textId="77777777" w:rsidTr="005F6F03">
        <w:tc>
          <w:tcPr>
            <w:tcW w:w="4503" w:type="dxa"/>
            <w:shd w:val="clear" w:color="auto" w:fill="auto"/>
          </w:tcPr>
          <w:p w14:paraId="25CA0872" w14:textId="5A5C59C5" w:rsidR="009D1B4B" w:rsidRPr="00B505D5" w:rsidRDefault="009035D3" w:rsidP="00027349">
            <w:pPr>
              <w:tabs>
                <w:tab w:val="left" w:pos="0"/>
                <w:tab w:val="left" w:pos="567"/>
              </w:tabs>
              <w:ind w:right="-144"/>
              <w:rPr>
                <w:color w:val="000000"/>
                <w:szCs w:val="22"/>
                <w:lang w:val="sv-SE"/>
              </w:rPr>
            </w:pPr>
            <w:ins w:id="12" w:author="Author">
              <w:r>
                <w:rPr>
                  <w:color w:val="000000"/>
                  <w:szCs w:val="22"/>
                  <w:lang w:val="en-GB"/>
                </w:rPr>
                <w:t>CPO</w:t>
              </w:r>
            </w:ins>
            <w:del w:id="13" w:author="Author">
              <w:r w:rsidR="009D1B4B" w:rsidRPr="00B505D5" w:rsidDel="009035D3">
                <w:rPr>
                  <w:color w:val="000000"/>
                  <w:szCs w:val="22"/>
                  <w:lang w:val="en-GB"/>
                </w:rPr>
                <w:delText>GPA</w:delText>
              </w:r>
            </w:del>
            <w:r w:rsidR="009D1B4B" w:rsidRPr="00B505D5">
              <w:rPr>
                <w:color w:val="000000"/>
                <w:szCs w:val="22"/>
                <w:lang w:val="en-GB"/>
              </w:rPr>
              <w:t xml:space="preserve"> Pharmaceuticals </w:t>
            </w:r>
            <w:del w:id="14" w:author="Author">
              <w:r w:rsidR="009D1B4B" w:rsidRPr="00B505D5" w:rsidDel="009035D3">
                <w:rPr>
                  <w:color w:val="000000"/>
                  <w:szCs w:val="22"/>
                  <w:lang w:val="en-GB"/>
                </w:rPr>
                <w:delText>Ltd</w:delText>
              </w:r>
            </w:del>
            <w:ins w:id="15" w:author="Author">
              <w:r>
                <w:rPr>
                  <w:color w:val="000000"/>
                  <w:szCs w:val="22"/>
                  <w:lang w:val="en-GB"/>
                </w:rPr>
                <w:t>Limited</w:t>
              </w:r>
            </w:ins>
          </w:p>
        </w:tc>
        <w:tc>
          <w:tcPr>
            <w:tcW w:w="4820" w:type="dxa"/>
            <w:shd w:val="clear" w:color="auto" w:fill="auto"/>
          </w:tcPr>
          <w:p w14:paraId="25CA0873" w14:textId="77777777" w:rsidR="009D1B4B" w:rsidRPr="00B505D5" w:rsidRDefault="009D1B4B" w:rsidP="00027349">
            <w:pPr>
              <w:tabs>
                <w:tab w:val="left" w:pos="0"/>
                <w:tab w:val="left" w:pos="567"/>
              </w:tabs>
              <w:rPr>
                <w:color w:val="000000"/>
                <w:szCs w:val="22"/>
                <w:lang w:val="en-GB"/>
              </w:rPr>
            </w:pPr>
            <w:r w:rsidRPr="00B505D5">
              <w:rPr>
                <w:color w:val="000000"/>
                <w:szCs w:val="22"/>
                <w:lang w:val="en-GB"/>
              </w:rPr>
              <w:t>Viatris AB</w:t>
            </w:r>
          </w:p>
        </w:tc>
      </w:tr>
      <w:tr w:rsidR="009D1B4B" w:rsidRPr="00B505D5" w14:paraId="25CA0877" w14:textId="77777777" w:rsidTr="005F6F03">
        <w:tc>
          <w:tcPr>
            <w:tcW w:w="4503" w:type="dxa"/>
            <w:shd w:val="clear" w:color="auto" w:fill="auto"/>
          </w:tcPr>
          <w:p w14:paraId="25CA0875"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l-GR"/>
              </w:rPr>
              <w:t>Τηλ: +357 22863100</w:t>
            </w:r>
          </w:p>
        </w:tc>
        <w:tc>
          <w:tcPr>
            <w:tcW w:w="4820" w:type="dxa"/>
            <w:shd w:val="clear" w:color="auto" w:fill="auto"/>
          </w:tcPr>
          <w:p w14:paraId="25CA0876" w14:textId="77777777" w:rsidR="009D1B4B" w:rsidRPr="00B505D5" w:rsidRDefault="009D1B4B" w:rsidP="00027349">
            <w:pPr>
              <w:tabs>
                <w:tab w:val="left" w:pos="0"/>
                <w:tab w:val="left" w:pos="567"/>
              </w:tabs>
              <w:rPr>
                <w:color w:val="000000"/>
                <w:szCs w:val="22"/>
                <w:lang w:val="nl-NL"/>
              </w:rPr>
            </w:pPr>
            <w:r w:rsidRPr="00B505D5">
              <w:rPr>
                <w:color w:val="000000"/>
                <w:szCs w:val="22"/>
                <w:lang w:val="nl-NL"/>
              </w:rPr>
              <w:t>Tel: + 46 (0)8 630 19 00</w:t>
            </w:r>
          </w:p>
        </w:tc>
      </w:tr>
      <w:tr w:rsidR="009D1B4B" w:rsidRPr="00B505D5" w14:paraId="25CA087A" w14:textId="77777777" w:rsidTr="005F6F03">
        <w:trPr>
          <w:trHeight w:val="306"/>
        </w:trPr>
        <w:tc>
          <w:tcPr>
            <w:tcW w:w="4503" w:type="dxa"/>
            <w:shd w:val="clear" w:color="auto" w:fill="auto"/>
          </w:tcPr>
          <w:p w14:paraId="25CA0878" w14:textId="77777777" w:rsidR="009D1B4B" w:rsidRPr="00B505D5" w:rsidRDefault="009D1B4B" w:rsidP="00027349">
            <w:pPr>
              <w:tabs>
                <w:tab w:val="left" w:pos="0"/>
                <w:tab w:val="left" w:pos="567"/>
              </w:tabs>
              <w:rPr>
                <w:b/>
                <w:bCs/>
                <w:color w:val="000000"/>
                <w:szCs w:val="22"/>
                <w:lang w:val="lv-LV"/>
              </w:rPr>
            </w:pPr>
          </w:p>
        </w:tc>
        <w:tc>
          <w:tcPr>
            <w:tcW w:w="4820" w:type="dxa"/>
            <w:shd w:val="clear" w:color="auto" w:fill="auto"/>
          </w:tcPr>
          <w:p w14:paraId="25CA0879" w14:textId="77777777" w:rsidR="009D1B4B" w:rsidRPr="00B505D5" w:rsidRDefault="009D1B4B" w:rsidP="00027349">
            <w:pPr>
              <w:tabs>
                <w:tab w:val="left" w:pos="0"/>
                <w:tab w:val="left" w:pos="567"/>
              </w:tabs>
              <w:rPr>
                <w:b/>
                <w:color w:val="000000"/>
                <w:szCs w:val="22"/>
                <w:lang w:val="en-GB"/>
              </w:rPr>
            </w:pPr>
          </w:p>
        </w:tc>
      </w:tr>
      <w:tr w:rsidR="009D1B4B" w:rsidRPr="00B505D5" w14:paraId="25CA087D" w14:textId="77777777" w:rsidTr="005F6F03">
        <w:trPr>
          <w:trHeight w:val="306"/>
        </w:trPr>
        <w:tc>
          <w:tcPr>
            <w:tcW w:w="4503" w:type="dxa"/>
            <w:shd w:val="clear" w:color="auto" w:fill="auto"/>
          </w:tcPr>
          <w:p w14:paraId="25CA087B" w14:textId="77777777" w:rsidR="009D1B4B" w:rsidRPr="00B505D5" w:rsidRDefault="009D1B4B" w:rsidP="00027349">
            <w:pPr>
              <w:tabs>
                <w:tab w:val="left" w:pos="0"/>
                <w:tab w:val="left" w:pos="567"/>
              </w:tabs>
              <w:rPr>
                <w:color w:val="000000"/>
                <w:szCs w:val="22"/>
                <w:lang w:val="nl-NL"/>
              </w:rPr>
            </w:pPr>
            <w:r w:rsidRPr="00B505D5">
              <w:rPr>
                <w:b/>
                <w:bCs/>
                <w:color w:val="000000"/>
                <w:szCs w:val="22"/>
                <w:lang w:val="lv-LV"/>
              </w:rPr>
              <w:t>Latvija</w:t>
            </w:r>
          </w:p>
        </w:tc>
        <w:tc>
          <w:tcPr>
            <w:tcW w:w="4820" w:type="dxa"/>
            <w:shd w:val="clear" w:color="auto" w:fill="auto"/>
          </w:tcPr>
          <w:p w14:paraId="25CA087C" w14:textId="3EF93C40" w:rsidR="009D1B4B" w:rsidRPr="00B505D5" w:rsidRDefault="009D1B4B" w:rsidP="00027349">
            <w:pPr>
              <w:tabs>
                <w:tab w:val="left" w:pos="0"/>
                <w:tab w:val="left" w:pos="567"/>
              </w:tabs>
              <w:rPr>
                <w:color w:val="000000"/>
                <w:szCs w:val="22"/>
                <w:lang w:val="en-GB"/>
              </w:rPr>
            </w:pPr>
            <w:del w:id="16" w:author="Author">
              <w:r w:rsidRPr="00B505D5" w:rsidDel="009035D3">
                <w:rPr>
                  <w:b/>
                  <w:color w:val="000000"/>
                  <w:szCs w:val="22"/>
                  <w:lang w:val="en-GB"/>
                </w:rPr>
                <w:delText>United Kingdom (Northern Ireland)</w:delText>
              </w:r>
            </w:del>
          </w:p>
        </w:tc>
      </w:tr>
      <w:tr w:rsidR="009D1B4B" w:rsidRPr="00B505D5" w14:paraId="25CA0880" w14:textId="77777777" w:rsidTr="00027349">
        <w:tc>
          <w:tcPr>
            <w:tcW w:w="4503" w:type="dxa"/>
            <w:shd w:val="clear" w:color="auto" w:fill="auto"/>
          </w:tcPr>
          <w:p w14:paraId="25CA087E" w14:textId="33E5F51A" w:rsidR="009D1B4B" w:rsidRPr="00B505D5" w:rsidRDefault="00B56E06" w:rsidP="00027349">
            <w:pPr>
              <w:tabs>
                <w:tab w:val="left" w:pos="567"/>
              </w:tabs>
              <w:spacing w:line="260" w:lineRule="exact"/>
              <w:rPr>
                <w:b/>
                <w:color w:val="000000"/>
                <w:szCs w:val="22"/>
                <w:lang w:val="en-GB"/>
              </w:rPr>
            </w:pPr>
            <w:r>
              <w:t>Viatris SIA</w:t>
            </w:r>
          </w:p>
        </w:tc>
        <w:tc>
          <w:tcPr>
            <w:tcW w:w="4820" w:type="dxa"/>
            <w:shd w:val="clear" w:color="auto" w:fill="auto"/>
          </w:tcPr>
          <w:p w14:paraId="25CA087F" w14:textId="6CF9AA5D" w:rsidR="009D1B4B" w:rsidRPr="00B505D5" w:rsidRDefault="009D1B4B" w:rsidP="00027349">
            <w:pPr>
              <w:tabs>
                <w:tab w:val="left" w:pos="0"/>
                <w:tab w:val="left" w:pos="567"/>
              </w:tabs>
              <w:rPr>
                <w:color w:val="000000"/>
                <w:szCs w:val="22"/>
                <w:lang w:val="en-GB"/>
              </w:rPr>
            </w:pPr>
            <w:del w:id="17" w:author="Author">
              <w:r w:rsidRPr="00B505D5" w:rsidDel="009035D3">
                <w:rPr>
                  <w:color w:val="000000"/>
                  <w:szCs w:val="22"/>
                  <w:lang w:val="en-GB"/>
                </w:rPr>
                <w:delText>Mylan IRE Healthcare Limited</w:delText>
              </w:r>
            </w:del>
          </w:p>
        </w:tc>
      </w:tr>
      <w:tr w:rsidR="009D1B4B" w:rsidRPr="00B505D5" w14:paraId="25CA0883" w14:textId="77777777" w:rsidTr="00027349">
        <w:tc>
          <w:tcPr>
            <w:tcW w:w="4503" w:type="dxa"/>
            <w:shd w:val="clear" w:color="auto" w:fill="auto"/>
          </w:tcPr>
          <w:p w14:paraId="25CA0881" w14:textId="77777777" w:rsidR="009D1B4B" w:rsidRPr="00B505D5" w:rsidRDefault="009D1B4B" w:rsidP="00027349">
            <w:pPr>
              <w:tabs>
                <w:tab w:val="left" w:pos="0"/>
                <w:tab w:val="left" w:pos="567"/>
              </w:tabs>
              <w:rPr>
                <w:color w:val="000000"/>
                <w:szCs w:val="22"/>
                <w:lang w:val="en-GB"/>
              </w:rPr>
            </w:pPr>
            <w:r w:rsidRPr="00B505D5">
              <w:rPr>
                <w:color w:val="000000"/>
                <w:szCs w:val="22"/>
                <w:lang w:val="lv-LV"/>
              </w:rPr>
              <w:t xml:space="preserve">Tel: </w:t>
            </w:r>
            <w:r w:rsidRPr="00B505D5">
              <w:rPr>
                <w:color w:val="000000"/>
                <w:szCs w:val="22"/>
                <w:lang w:val="en-GB"/>
              </w:rPr>
              <w:t>+371 676 055 80</w:t>
            </w:r>
          </w:p>
        </w:tc>
        <w:tc>
          <w:tcPr>
            <w:tcW w:w="4820" w:type="dxa"/>
            <w:shd w:val="clear" w:color="auto" w:fill="auto"/>
          </w:tcPr>
          <w:p w14:paraId="25CA0882" w14:textId="72F13310" w:rsidR="009D1B4B" w:rsidRPr="00B505D5" w:rsidRDefault="009D1B4B" w:rsidP="00027349">
            <w:pPr>
              <w:tabs>
                <w:tab w:val="left" w:pos="0"/>
                <w:tab w:val="left" w:pos="567"/>
              </w:tabs>
              <w:rPr>
                <w:strike/>
                <w:color w:val="000000"/>
                <w:szCs w:val="22"/>
                <w:lang w:val="fr-FR"/>
              </w:rPr>
            </w:pPr>
            <w:del w:id="18" w:author="Author">
              <w:r w:rsidRPr="00B505D5" w:rsidDel="009035D3">
                <w:rPr>
                  <w:color w:val="000000"/>
                  <w:szCs w:val="22"/>
                  <w:lang w:val="pt-PT"/>
                </w:rPr>
                <w:delText>Tel: +</w:delText>
              </w:r>
              <w:r w:rsidRPr="00B505D5" w:rsidDel="009035D3">
                <w:rPr>
                  <w:color w:val="000000"/>
                  <w:szCs w:val="22"/>
                  <w:lang w:val="en-GB"/>
                </w:rPr>
                <w:delText>353 18711600</w:delText>
              </w:r>
            </w:del>
          </w:p>
        </w:tc>
      </w:tr>
    </w:tbl>
    <w:p w14:paraId="25CA0884" w14:textId="77777777" w:rsidR="00217400" w:rsidRPr="00B505D5" w:rsidRDefault="00217400" w:rsidP="008E4163">
      <w:pPr>
        <w:keepNext/>
        <w:rPr>
          <w:bCs/>
          <w:color w:val="000000"/>
        </w:rPr>
      </w:pPr>
      <w:r w:rsidRPr="00B505D5">
        <w:rPr>
          <w:b/>
          <w:color w:val="000000"/>
        </w:rPr>
        <w:lastRenderedPageBreak/>
        <w:t xml:space="preserve">Dette pakningsvedlegget ble sist </w:t>
      </w:r>
      <w:r w:rsidR="002D523F" w:rsidRPr="00B505D5">
        <w:rPr>
          <w:b/>
          <w:color w:val="000000"/>
        </w:rPr>
        <w:t>oppdatert</w:t>
      </w:r>
      <w:r w:rsidRPr="00B505D5">
        <w:rPr>
          <w:b/>
          <w:color w:val="000000"/>
        </w:rPr>
        <w:t xml:space="preserve"> </w:t>
      </w:r>
    </w:p>
    <w:p w14:paraId="25CA0885" w14:textId="77777777" w:rsidR="00217400" w:rsidRPr="00B505D5" w:rsidRDefault="00217400" w:rsidP="008E4163">
      <w:pPr>
        <w:keepNext/>
        <w:rPr>
          <w:color w:val="000000"/>
        </w:rPr>
      </w:pPr>
    </w:p>
    <w:p w14:paraId="25CA0886" w14:textId="77777777" w:rsidR="000F4E29" w:rsidRPr="00B505D5" w:rsidRDefault="002D523F" w:rsidP="008E4163">
      <w:pPr>
        <w:keepNext/>
        <w:rPr>
          <w:b/>
          <w:color w:val="000000"/>
        </w:rPr>
      </w:pPr>
      <w:r w:rsidRPr="00B505D5">
        <w:rPr>
          <w:b/>
          <w:color w:val="000000"/>
        </w:rPr>
        <w:t>Andre informasjonskilder</w:t>
      </w:r>
    </w:p>
    <w:p w14:paraId="25CA0887" w14:textId="1EE545F1" w:rsidR="0054055B" w:rsidRPr="00B505D5" w:rsidRDefault="00D42202" w:rsidP="001954B6">
      <w:pPr>
        <w:keepNext/>
        <w:rPr>
          <w:color w:val="000000"/>
        </w:rPr>
      </w:pPr>
      <w:r w:rsidRPr="00B505D5">
        <w:rPr>
          <w:color w:val="000000"/>
          <w:szCs w:val="22"/>
        </w:rPr>
        <w:t xml:space="preserve">Detaljert informasjon om dette </w:t>
      </w:r>
      <w:r w:rsidR="003F6C7E" w:rsidRPr="00B505D5">
        <w:rPr>
          <w:color w:val="000000"/>
          <w:szCs w:val="22"/>
        </w:rPr>
        <w:t>legemidlet</w:t>
      </w:r>
      <w:r w:rsidRPr="00B505D5">
        <w:rPr>
          <w:color w:val="000000"/>
          <w:szCs w:val="22"/>
        </w:rPr>
        <w:t xml:space="preserve"> er tilgjengelig på nettstedet til Det europeiske legemiddelkontoret (</w:t>
      </w:r>
      <w:r w:rsidR="001F4C9F" w:rsidRPr="00B505D5">
        <w:rPr>
          <w:color w:val="000000"/>
          <w:szCs w:val="22"/>
        </w:rPr>
        <w:t>t</w:t>
      </w:r>
      <w:r w:rsidR="003F6C7E" w:rsidRPr="00B505D5">
        <w:rPr>
          <w:color w:val="000000"/>
          <w:szCs w:val="22"/>
        </w:rPr>
        <w:t xml:space="preserve">he </w:t>
      </w:r>
      <w:r w:rsidRPr="00B505D5">
        <w:rPr>
          <w:color w:val="000000"/>
          <w:szCs w:val="22"/>
        </w:rPr>
        <w:t xml:space="preserve">European Medicines Agency) </w:t>
      </w:r>
      <w:r w:rsidR="00954247">
        <w:fldChar w:fldCharType="begin"/>
      </w:r>
      <w:r w:rsidR="00954247">
        <w:instrText>HYPERLINK "http://www.ema.europa.eu"</w:instrText>
      </w:r>
      <w:r w:rsidR="00954247">
        <w:fldChar w:fldCharType="separate"/>
      </w:r>
      <w:r w:rsidR="00B72C7C" w:rsidRPr="00B505D5">
        <w:rPr>
          <w:rStyle w:val="Hyperlink"/>
          <w:noProof/>
          <w:szCs w:val="22"/>
        </w:rPr>
        <w:t>http://www.ema.europa.eu</w:t>
      </w:r>
      <w:r w:rsidR="00954247">
        <w:rPr>
          <w:rStyle w:val="Hyperlink"/>
          <w:noProof/>
          <w:szCs w:val="22"/>
        </w:rPr>
        <w:fldChar w:fldCharType="end"/>
      </w:r>
      <w:r w:rsidR="00B72C7C" w:rsidRPr="00B505D5">
        <w:rPr>
          <w:noProof/>
          <w:color w:val="000000"/>
          <w:szCs w:val="22"/>
        </w:rPr>
        <w:t xml:space="preserve">. </w:t>
      </w:r>
      <w:r w:rsidRPr="00B505D5">
        <w:rPr>
          <w:color w:val="000000"/>
          <w:szCs w:val="22"/>
        </w:rPr>
        <w:t>Der kan du også finne lenker til andre nettsteder med informasjon om sjeldne sykdommer og behandlingsregimer.</w:t>
      </w:r>
    </w:p>
    <w:p w14:paraId="25CA0888" w14:textId="77777777" w:rsidR="002509FF" w:rsidRPr="00B505D5" w:rsidRDefault="00052A5C" w:rsidP="00174D32">
      <w:pPr>
        <w:jc w:val="center"/>
        <w:rPr>
          <w:color w:val="000000"/>
        </w:rPr>
      </w:pPr>
      <w:r w:rsidRPr="00B505D5">
        <w:rPr>
          <w:color w:val="000000"/>
          <w:szCs w:val="22"/>
        </w:rPr>
        <w:br w:type="page"/>
      </w:r>
      <w:r w:rsidR="002D523F" w:rsidRPr="00B505D5">
        <w:rPr>
          <w:b/>
          <w:color w:val="000000"/>
          <w:szCs w:val="22"/>
        </w:rPr>
        <w:lastRenderedPageBreak/>
        <w:t>Pakningsvedlegg: Informasjon til brukeren</w:t>
      </w:r>
    </w:p>
    <w:p w14:paraId="25CA0889" w14:textId="77777777" w:rsidR="00F60348" w:rsidRPr="00B505D5" w:rsidRDefault="00F60348" w:rsidP="00174D32">
      <w:pPr>
        <w:jc w:val="center"/>
        <w:rPr>
          <w:b/>
          <w:color w:val="000000"/>
        </w:rPr>
      </w:pPr>
    </w:p>
    <w:p w14:paraId="25CA088A" w14:textId="77777777" w:rsidR="002509FF" w:rsidRPr="00B505D5" w:rsidRDefault="002509FF" w:rsidP="00174D32">
      <w:pPr>
        <w:jc w:val="center"/>
        <w:rPr>
          <w:b/>
          <w:color w:val="000000"/>
        </w:rPr>
      </w:pPr>
      <w:r w:rsidRPr="00B505D5">
        <w:rPr>
          <w:b/>
          <w:color w:val="000000"/>
        </w:rPr>
        <w:t>Revatio 0,8 mg/ml injeksjonsvæske</w:t>
      </w:r>
    </w:p>
    <w:p w14:paraId="25CA088B" w14:textId="77777777" w:rsidR="00355A9E" w:rsidRPr="00B505D5" w:rsidRDefault="00355A9E" w:rsidP="00174D32">
      <w:pPr>
        <w:jc w:val="center"/>
        <w:rPr>
          <w:b/>
          <w:color w:val="000000"/>
        </w:rPr>
      </w:pPr>
    </w:p>
    <w:p w14:paraId="25CA088C" w14:textId="77777777" w:rsidR="002509FF" w:rsidRPr="00B505D5" w:rsidRDefault="00284B5F" w:rsidP="00174D32">
      <w:pPr>
        <w:jc w:val="center"/>
        <w:rPr>
          <w:color w:val="000000"/>
        </w:rPr>
      </w:pPr>
      <w:r w:rsidRPr="00B505D5">
        <w:rPr>
          <w:color w:val="000000"/>
        </w:rPr>
        <w:t>s</w:t>
      </w:r>
      <w:r w:rsidR="002509FF" w:rsidRPr="00B505D5">
        <w:rPr>
          <w:color w:val="000000"/>
        </w:rPr>
        <w:t>ildenafil</w:t>
      </w:r>
    </w:p>
    <w:p w14:paraId="25CA088D" w14:textId="77777777" w:rsidR="002509FF" w:rsidRPr="00B505D5" w:rsidRDefault="002509FF" w:rsidP="00174D32">
      <w:pPr>
        <w:rPr>
          <w:color w:val="000000"/>
        </w:rPr>
      </w:pPr>
    </w:p>
    <w:p w14:paraId="25CA088E" w14:textId="77777777" w:rsidR="000526ED" w:rsidRPr="00B505D5" w:rsidRDefault="002509FF" w:rsidP="00174D32">
      <w:pPr>
        <w:ind w:right="-2"/>
        <w:rPr>
          <w:b/>
          <w:color w:val="000000"/>
          <w:szCs w:val="22"/>
        </w:rPr>
      </w:pPr>
      <w:r w:rsidRPr="00B505D5">
        <w:rPr>
          <w:b/>
          <w:color w:val="000000"/>
        </w:rPr>
        <w:t xml:space="preserve">Les nøye gjennom dette pakningsvedlegget før du begynner å bruke </w:t>
      </w:r>
      <w:r w:rsidR="00AE1F7C" w:rsidRPr="00B505D5">
        <w:rPr>
          <w:b/>
          <w:color w:val="000000"/>
        </w:rPr>
        <w:t xml:space="preserve">dette </w:t>
      </w:r>
      <w:r w:rsidRPr="00B505D5">
        <w:rPr>
          <w:b/>
          <w:color w:val="000000"/>
        </w:rPr>
        <w:t>legemidlet.</w:t>
      </w:r>
      <w:r w:rsidR="00AE1F7C" w:rsidRPr="00B505D5">
        <w:rPr>
          <w:b/>
          <w:color w:val="000000"/>
          <w:szCs w:val="22"/>
        </w:rPr>
        <w:t xml:space="preserve"> Det inneholder informasjon som er viktig for deg</w:t>
      </w:r>
      <w:r w:rsidR="00E41B9A" w:rsidRPr="00B505D5">
        <w:rPr>
          <w:b/>
          <w:color w:val="000000"/>
          <w:szCs w:val="22"/>
        </w:rPr>
        <w:t>.</w:t>
      </w:r>
    </w:p>
    <w:p w14:paraId="25CA088F" w14:textId="77777777" w:rsidR="003C4853" w:rsidRPr="00B505D5" w:rsidRDefault="003C4853" w:rsidP="00174D32">
      <w:pPr>
        <w:ind w:right="-2"/>
        <w:rPr>
          <w:b/>
          <w:color w:val="000000"/>
        </w:rPr>
      </w:pPr>
    </w:p>
    <w:p w14:paraId="25CA0890" w14:textId="77777777" w:rsidR="002509FF" w:rsidRPr="00B505D5" w:rsidRDefault="002509FF" w:rsidP="00174D32">
      <w:pPr>
        <w:numPr>
          <w:ilvl w:val="0"/>
          <w:numId w:val="1"/>
        </w:numPr>
        <w:ind w:left="567" w:right="-2" w:hanging="567"/>
        <w:rPr>
          <w:color w:val="000000"/>
        </w:rPr>
      </w:pPr>
      <w:r w:rsidRPr="00B505D5">
        <w:rPr>
          <w:color w:val="000000"/>
        </w:rPr>
        <w:t>Ta vare på dette pakningsvedlegget. Du kan få behov for å lese det igjen.</w:t>
      </w:r>
    </w:p>
    <w:p w14:paraId="25CA0891" w14:textId="77777777" w:rsidR="002509FF" w:rsidRPr="00B505D5" w:rsidRDefault="00802612" w:rsidP="00174D32">
      <w:pPr>
        <w:numPr>
          <w:ilvl w:val="0"/>
          <w:numId w:val="1"/>
        </w:numPr>
        <w:ind w:left="567" w:right="-2" w:hanging="567"/>
        <w:rPr>
          <w:color w:val="000000"/>
        </w:rPr>
      </w:pPr>
      <w:r w:rsidRPr="00B505D5">
        <w:rPr>
          <w:color w:val="000000"/>
        </w:rPr>
        <w:t>Spør</w:t>
      </w:r>
      <w:r w:rsidR="002509FF" w:rsidRPr="00B505D5">
        <w:rPr>
          <w:color w:val="000000"/>
        </w:rPr>
        <w:t xml:space="preserve"> lege eller apotek</w:t>
      </w:r>
      <w:r w:rsidRPr="00B505D5">
        <w:rPr>
          <w:color w:val="000000"/>
        </w:rPr>
        <w:t xml:space="preserve"> hvis du har flere spørsmål eller trenger mer informasjon</w:t>
      </w:r>
      <w:r w:rsidR="002509FF" w:rsidRPr="00B505D5">
        <w:rPr>
          <w:color w:val="000000"/>
        </w:rPr>
        <w:t>.</w:t>
      </w:r>
    </w:p>
    <w:p w14:paraId="25CA0892" w14:textId="77777777" w:rsidR="002509FF" w:rsidRPr="00B505D5" w:rsidRDefault="002509FF" w:rsidP="00174D32">
      <w:pPr>
        <w:numPr>
          <w:ilvl w:val="0"/>
          <w:numId w:val="1"/>
        </w:numPr>
        <w:ind w:left="567" w:right="-2" w:hanging="567"/>
        <w:rPr>
          <w:color w:val="000000"/>
        </w:rPr>
      </w:pPr>
      <w:r w:rsidRPr="00B505D5">
        <w:rPr>
          <w:color w:val="000000"/>
        </w:rPr>
        <w:t xml:space="preserve">Dette legemidlet er skrevet ut </w:t>
      </w:r>
      <w:r w:rsidR="00AE1F7C" w:rsidRPr="00B505D5">
        <w:rPr>
          <w:color w:val="000000"/>
        </w:rPr>
        <w:t xml:space="preserve">kun </w:t>
      </w:r>
      <w:r w:rsidRPr="00B505D5">
        <w:rPr>
          <w:color w:val="000000"/>
        </w:rPr>
        <w:t xml:space="preserve">til deg. Ikke gi det videre til andre. Det kan skade dem, selv om de har symptomer </w:t>
      </w:r>
      <w:r w:rsidR="0021716F" w:rsidRPr="00B505D5">
        <w:rPr>
          <w:color w:val="000000"/>
        </w:rPr>
        <w:t xml:space="preserve">på sykdom </w:t>
      </w:r>
      <w:r w:rsidRPr="00B505D5">
        <w:rPr>
          <w:color w:val="000000"/>
        </w:rPr>
        <w:t>som ligner dine.</w:t>
      </w:r>
    </w:p>
    <w:p w14:paraId="25CA0893" w14:textId="77777777" w:rsidR="002509FF" w:rsidRPr="00B505D5" w:rsidRDefault="002509FF" w:rsidP="00174D32">
      <w:pPr>
        <w:numPr>
          <w:ilvl w:val="0"/>
          <w:numId w:val="1"/>
        </w:numPr>
        <w:ind w:left="567" w:right="-2" w:hanging="567"/>
        <w:rPr>
          <w:color w:val="000000"/>
        </w:rPr>
      </w:pPr>
      <w:r w:rsidRPr="00B505D5">
        <w:rPr>
          <w:color w:val="000000"/>
        </w:rPr>
        <w:t xml:space="preserve">Kontakt lege eller apotek dersom </w:t>
      </w:r>
      <w:r w:rsidR="00AE1F7C" w:rsidRPr="00B505D5">
        <w:rPr>
          <w:color w:val="000000"/>
        </w:rPr>
        <w:t xml:space="preserve">du opplever </w:t>
      </w:r>
      <w:r w:rsidRPr="00B505D5">
        <w:rPr>
          <w:color w:val="000000"/>
        </w:rPr>
        <w:t>bivirkninge</w:t>
      </w:r>
      <w:r w:rsidR="00AE1F7C" w:rsidRPr="00B505D5">
        <w:rPr>
          <w:color w:val="000000"/>
        </w:rPr>
        <w:t>r,</w:t>
      </w:r>
      <w:r w:rsidRPr="00B505D5">
        <w:rPr>
          <w:color w:val="000000"/>
        </w:rPr>
        <w:t xml:space="preserve"> </w:t>
      </w:r>
      <w:r w:rsidR="00AE1F7C" w:rsidRPr="00B505D5">
        <w:rPr>
          <w:color w:val="000000"/>
        </w:rPr>
        <w:t>inkludert mulige</w:t>
      </w:r>
      <w:r w:rsidRPr="00B505D5">
        <w:rPr>
          <w:color w:val="000000"/>
        </w:rPr>
        <w:t xml:space="preserve"> bivirkninger som ikke er nevnt i dette pakningsvedlegget.</w:t>
      </w:r>
      <w:r w:rsidR="000F7649" w:rsidRPr="00B505D5">
        <w:rPr>
          <w:color w:val="000000"/>
        </w:rPr>
        <w:t xml:space="preserve"> </w:t>
      </w:r>
      <w:r w:rsidR="000F7649" w:rsidRPr="00B505D5">
        <w:rPr>
          <w:color w:val="000000"/>
          <w:szCs w:val="22"/>
        </w:rPr>
        <w:t>Se avsnitt 4.</w:t>
      </w:r>
    </w:p>
    <w:p w14:paraId="25CA0894" w14:textId="77777777" w:rsidR="002509FF" w:rsidRPr="00B505D5" w:rsidRDefault="002509FF" w:rsidP="00174D32">
      <w:pPr>
        <w:ind w:right="-2"/>
        <w:rPr>
          <w:color w:val="000000"/>
        </w:rPr>
      </w:pPr>
    </w:p>
    <w:p w14:paraId="25CA0895" w14:textId="77777777" w:rsidR="000526ED" w:rsidRPr="00B505D5" w:rsidRDefault="002509FF" w:rsidP="00174D32">
      <w:pPr>
        <w:ind w:right="-2"/>
        <w:rPr>
          <w:b/>
          <w:color w:val="000000"/>
        </w:rPr>
      </w:pPr>
      <w:r w:rsidRPr="00B505D5">
        <w:rPr>
          <w:b/>
          <w:color w:val="000000"/>
        </w:rPr>
        <w:t>I dette pakningsvedlegget finner du informasjon om</w:t>
      </w:r>
    </w:p>
    <w:p w14:paraId="25CA0896" w14:textId="77777777" w:rsidR="003C4853" w:rsidRPr="00B505D5" w:rsidRDefault="003C4853" w:rsidP="00174D32">
      <w:pPr>
        <w:ind w:right="-2"/>
        <w:rPr>
          <w:b/>
          <w:color w:val="000000"/>
        </w:rPr>
      </w:pPr>
    </w:p>
    <w:p w14:paraId="25CA0897" w14:textId="77777777" w:rsidR="002509FF" w:rsidRPr="00B505D5" w:rsidRDefault="002509FF" w:rsidP="00174D32">
      <w:pPr>
        <w:ind w:left="567" w:right="-29" w:hanging="567"/>
        <w:rPr>
          <w:color w:val="000000"/>
        </w:rPr>
      </w:pPr>
      <w:r w:rsidRPr="00B505D5">
        <w:rPr>
          <w:color w:val="000000"/>
        </w:rPr>
        <w:t>1.</w:t>
      </w:r>
      <w:r w:rsidRPr="00B505D5">
        <w:rPr>
          <w:color w:val="000000"/>
        </w:rPr>
        <w:tab/>
        <w:t>Hva Revatio er, og hva det brukes mot</w:t>
      </w:r>
    </w:p>
    <w:p w14:paraId="25CA0898" w14:textId="77777777" w:rsidR="002509FF" w:rsidRPr="00B505D5" w:rsidRDefault="002509FF" w:rsidP="00174D32">
      <w:pPr>
        <w:ind w:left="567" w:right="-29" w:hanging="567"/>
        <w:rPr>
          <w:color w:val="000000"/>
        </w:rPr>
      </w:pPr>
      <w:r w:rsidRPr="00B505D5">
        <w:rPr>
          <w:color w:val="000000"/>
        </w:rPr>
        <w:t>2.</w:t>
      </w:r>
      <w:r w:rsidRPr="00B505D5">
        <w:rPr>
          <w:color w:val="000000"/>
        </w:rPr>
        <w:tab/>
        <w:t xml:space="preserve">Hva </w:t>
      </w:r>
      <w:r w:rsidR="00F60348" w:rsidRPr="00B505D5">
        <w:rPr>
          <w:color w:val="000000"/>
        </w:rPr>
        <w:t>du</w:t>
      </w:r>
      <w:r w:rsidRPr="00B505D5">
        <w:rPr>
          <w:color w:val="000000"/>
        </w:rPr>
        <w:t xml:space="preserve"> må </w:t>
      </w:r>
      <w:r w:rsidR="00AE1F7C" w:rsidRPr="00B505D5">
        <w:rPr>
          <w:color w:val="000000"/>
        </w:rPr>
        <w:t>vite</w:t>
      </w:r>
      <w:r w:rsidRPr="00B505D5">
        <w:rPr>
          <w:color w:val="000000"/>
        </w:rPr>
        <w:t xml:space="preserve"> før</w:t>
      </w:r>
      <w:r w:rsidR="005F1992" w:rsidRPr="00B505D5">
        <w:rPr>
          <w:color w:val="000000"/>
        </w:rPr>
        <w:t xml:space="preserve"> </w:t>
      </w:r>
      <w:r w:rsidRPr="00B505D5">
        <w:rPr>
          <w:color w:val="000000"/>
        </w:rPr>
        <w:t>Revatio</w:t>
      </w:r>
      <w:r w:rsidR="005F1992" w:rsidRPr="00B505D5">
        <w:rPr>
          <w:color w:val="000000"/>
        </w:rPr>
        <w:t xml:space="preserve"> gis</w:t>
      </w:r>
    </w:p>
    <w:p w14:paraId="25CA0899" w14:textId="77777777" w:rsidR="002509FF" w:rsidRPr="00B505D5" w:rsidRDefault="002509FF" w:rsidP="00174D32">
      <w:pPr>
        <w:ind w:left="567" w:right="-29" w:hanging="567"/>
        <w:rPr>
          <w:color w:val="000000"/>
        </w:rPr>
      </w:pPr>
      <w:r w:rsidRPr="00B505D5">
        <w:rPr>
          <w:color w:val="000000"/>
        </w:rPr>
        <w:t>3.</w:t>
      </w:r>
      <w:r w:rsidRPr="00B505D5">
        <w:rPr>
          <w:color w:val="000000"/>
        </w:rPr>
        <w:tab/>
        <w:t>Hvordan Revatio gis</w:t>
      </w:r>
    </w:p>
    <w:p w14:paraId="25CA089A" w14:textId="77777777" w:rsidR="002509FF" w:rsidRPr="00B505D5" w:rsidRDefault="002509FF" w:rsidP="00174D32">
      <w:pPr>
        <w:ind w:left="567" w:right="-29" w:hanging="567"/>
        <w:rPr>
          <w:color w:val="000000"/>
        </w:rPr>
      </w:pPr>
      <w:r w:rsidRPr="00B505D5">
        <w:rPr>
          <w:color w:val="000000"/>
        </w:rPr>
        <w:t>4.</w:t>
      </w:r>
      <w:r w:rsidRPr="00B505D5">
        <w:rPr>
          <w:color w:val="000000"/>
        </w:rPr>
        <w:tab/>
        <w:t>Mulige bivirkninger</w:t>
      </w:r>
    </w:p>
    <w:p w14:paraId="25CA089B" w14:textId="77777777" w:rsidR="002509FF" w:rsidRPr="00B505D5" w:rsidRDefault="002509FF" w:rsidP="00174D32">
      <w:pPr>
        <w:ind w:left="567" w:right="-29" w:hanging="567"/>
        <w:rPr>
          <w:color w:val="000000"/>
        </w:rPr>
      </w:pPr>
      <w:r w:rsidRPr="00B505D5">
        <w:rPr>
          <w:color w:val="000000"/>
        </w:rPr>
        <w:t>5.</w:t>
      </w:r>
      <w:r w:rsidRPr="00B505D5">
        <w:rPr>
          <w:color w:val="000000"/>
        </w:rPr>
        <w:tab/>
        <w:t>Hvordan Revatio</w:t>
      </w:r>
      <w:r w:rsidR="003648F8" w:rsidRPr="00B505D5">
        <w:rPr>
          <w:color w:val="000000"/>
        </w:rPr>
        <w:t xml:space="preserve"> skal oppbevares</w:t>
      </w:r>
    </w:p>
    <w:p w14:paraId="25CA089C" w14:textId="77777777" w:rsidR="002509FF" w:rsidRPr="00B505D5" w:rsidRDefault="002509FF" w:rsidP="00174D32">
      <w:pPr>
        <w:ind w:left="567" w:right="-29" w:hanging="567"/>
        <w:rPr>
          <w:color w:val="000000"/>
        </w:rPr>
      </w:pPr>
      <w:r w:rsidRPr="00B505D5">
        <w:rPr>
          <w:color w:val="000000"/>
        </w:rPr>
        <w:t>6.</w:t>
      </w:r>
      <w:r w:rsidRPr="00B505D5">
        <w:rPr>
          <w:color w:val="000000"/>
        </w:rPr>
        <w:tab/>
      </w:r>
      <w:r w:rsidR="00AE1F7C" w:rsidRPr="00B505D5">
        <w:rPr>
          <w:color w:val="000000"/>
        </w:rPr>
        <w:t xml:space="preserve">Innholdet i pakningen </w:t>
      </w:r>
      <w:r w:rsidR="002E2DEB" w:rsidRPr="00B505D5">
        <w:rPr>
          <w:color w:val="000000"/>
        </w:rPr>
        <w:t>og</w:t>
      </w:r>
      <w:r w:rsidR="00AE1F7C" w:rsidRPr="00B505D5">
        <w:rPr>
          <w:color w:val="000000"/>
        </w:rPr>
        <w:t xml:space="preserve"> y</w:t>
      </w:r>
      <w:r w:rsidRPr="00B505D5">
        <w:rPr>
          <w:color w:val="000000"/>
        </w:rPr>
        <w:t>tterligere informasjon</w:t>
      </w:r>
    </w:p>
    <w:p w14:paraId="25CA089D" w14:textId="77777777" w:rsidR="002509FF" w:rsidRPr="00B505D5" w:rsidRDefault="002509FF" w:rsidP="00174D32">
      <w:pPr>
        <w:suppressAutoHyphens/>
        <w:rPr>
          <w:color w:val="000000"/>
        </w:rPr>
      </w:pPr>
    </w:p>
    <w:p w14:paraId="25CA089E" w14:textId="77777777" w:rsidR="002509FF" w:rsidRPr="00B505D5" w:rsidRDefault="002509FF" w:rsidP="00174D32">
      <w:pPr>
        <w:suppressAutoHyphens/>
        <w:rPr>
          <w:color w:val="000000"/>
        </w:rPr>
      </w:pPr>
    </w:p>
    <w:p w14:paraId="25CA089F" w14:textId="77777777" w:rsidR="002509FF" w:rsidRPr="00B505D5" w:rsidRDefault="002509FF" w:rsidP="00174D32">
      <w:pPr>
        <w:suppressAutoHyphens/>
        <w:ind w:left="567" w:hanging="567"/>
        <w:rPr>
          <w:color w:val="000000"/>
        </w:rPr>
      </w:pPr>
      <w:r w:rsidRPr="00B505D5">
        <w:rPr>
          <w:b/>
          <w:color w:val="000000"/>
        </w:rPr>
        <w:t>1.</w:t>
      </w:r>
      <w:r w:rsidRPr="00B505D5">
        <w:rPr>
          <w:b/>
          <w:color w:val="000000"/>
        </w:rPr>
        <w:tab/>
      </w:r>
      <w:r w:rsidR="002B5AEF" w:rsidRPr="00B505D5">
        <w:rPr>
          <w:b/>
          <w:color w:val="000000"/>
          <w:szCs w:val="22"/>
        </w:rPr>
        <w:t xml:space="preserve">Hva Revatio er og hva det brukes mot </w:t>
      </w:r>
    </w:p>
    <w:p w14:paraId="25CA08A0" w14:textId="77777777" w:rsidR="002509FF" w:rsidRPr="00B505D5" w:rsidRDefault="002509FF" w:rsidP="00174D32">
      <w:pPr>
        <w:rPr>
          <w:color w:val="000000"/>
        </w:rPr>
      </w:pPr>
    </w:p>
    <w:p w14:paraId="25CA08A1" w14:textId="77777777" w:rsidR="002509FF" w:rsidRPr="00B505D5" w:rsidRDefault="002509FF" w:rsidP="00174D32">
      <w:pPr>
        <w:rPr>
          <w:color w:val="000000"/>
        </w:rPr>
      </w:pPr>
      <w:r w:rsidRPr="00B505D5">
        <w:rPr>
          <w:color w:val="000000"/>
        </w:rPr>
        <w:t xml:space="preserve">Revatio </w:t>
      </w:r>
      <w:r w:rsidR="00CC23A0" w:rsidRPr="00B505D5">
        <w:rPr>
          <w:color w:val="000000"/>
        </w:rPr>
        <w:t xml:space="preserve">inneholder </w:t>
      </w:r>
      <w:r w:rsidR="00C0178C" w:rsidRPr="00B505D5">
        <w:rPr>
          <w:color w:val="000000"/>
        </w:rPr>
        <w:t xml:space="preserve">virkestoffet </w:t>
      </w:r>
      <w:r w:rsidR="00CC23A0" w:rsidRPr="00B505D5">
        <w:rPr>
          <w:color w:val="000000"/>
        </w:rPr>
        <w:t xml:space="preserve">sildenafil som </w:t>
      </w:r>
      <w:r w:rsidRPr="00B505D5">
        <w:rPr>
          <w:color w:val="000000"/>
        </w:rPr>
        <w:t>tilhører en gruppe legemidler som kalles fosfodiesterase type 5</w:t>
      </w:r>
      <w:r w:rsidR="009D2F34" w:rsidRPr="00B505D5">
        <w:rPr>
          <w:color w:val="000000"/>
        </w:rPr>
        <w:t> </w:t>
      </w:r>
      <w:r w:rsidR="00F60191" w:rsidRPr="00B505D5">
        <w:rPr>
          <w:color w:val="000000"/>
        </w:rPr>
        <w:t>(PDE5)</w:t>
      </w:r>
      <w:r w:rsidR="00F60191" w:rsidRPr="00B505D5">
        <w:rPr>
          <w:color w:val="000000"/>
        </w:rPr>
        <w:noBreakHyphen/>
      </w:r>
      <w:r w:rsidRPr="00B505D5">
        <w:rPr>
          <w:color w:val="000000"/>
        </w:rPr>
        <w:t>hemmere.</w:t>
      </w:r>
    </w:p>
    <w:p w14:paraId="25CA08A2" w14:textId="77777777" w:rsidR="002509FF" w:rsidRPr="00B505D5" w:rsidRDefault="002509FF" w:rsidP="00174D32">
      <w:pPr>
        <w:rPr>
          <w:color w:val="000000"/>
        </w:rPr>
      </w:pPr>
      <w:r w:rsidRPr="00B505D5">
        <w:rPr>
          <w:color w:val="000000"/>
        </w:rPr>
        <w:t xml:space="preserve">Revatio senker blodtrykket </w:t>
      </w:r>
      <w:r w:rsidR="00A06B4D" w:rsidRPr="00B505D5">
        <w:rPr>
          <w:color w:val="000000"/>
        </w:rPr>
        <w:t xml:space="preserve">i lungene </w:t>
      </w:r>
      <w:r w:rsidRPr="00B505D5">
        <w:rPr>
          <w:color w:val="000000"/>
        </w:rPr>
        <w:t>ved å utvide blodårene i lungene.</w:t>
      </w:r>
    </w:p>
    <w:p w14:paraId="25CA08A3" w14:textId="77777777" w:rsidR="002509FF" w:rsidRPr="00B505D5" w:rsidRDefault="002509FF" w:rsidP="00174D32">
      <w:pPr>
        <w:rPr>
          <w:color w:val="000000"/>
        </w:rPr>
      </w:pPr>
      <w:r w:rsidRPr="00B505D5">
        <w:rPr>
          <w:color w:val="000000"/>
        </w:rPr>
        <w:t xml:space="preserve">Revatio brukes til å behandle </w:t>
      </w:r>
      <w:r w:rsidR="00F52B95" w:rsidRPr="00B505D5">
        <w:rPr>
          <w:color w:val="000000"/>
        </w:rPr>
        <w:t xml:space="preserve">voksne med </w:t>
      </w:r>
      <w:r w:rsidRPr="00B505D5">
        <w:rPr>
          <w:color w:val="000000"/>
        </w:rPr>
        <w:t>høyt blodtrykk i blodårene i lungene</w:t>
      </w:r>
      <w:r w:rsidR="00A06B4D" w:rsidRPr="00B505D5">
        <w:rPr>
          <w:color w:val="000000"/>
        </w:rPr>
        <w:t xml:space="preserve"> (pulmonal arteriell hypertensjon)</w:t>
      </w:r>
      <w:r w:rsidRPr="00B505D5">
        <w:rPr>
          <w:color w:val="000000"/>
        </w:rPr>
        <w:t xml:space="preserve">. </w:t>
      </w:r>
    </w:p>
    <w:p w14:paraId="25CA08A4" w14:textId="77777777" w:rsidR="002509FF" w:rsidRPr="00B505D5" w:rsidRDefault="002509FF" w:rsidP="00174D32">
      <w:pPr>
        <w:rPr>
          <w:color w:val="000000"/>
        </w:rPr>
      </w:pPr>
    </w:p>
    <w:p w14:paraId="25CA08A5" w14:textId="77777777" w:rsidR="002509FF" w:rsidRPr="00B505D5" w:rsidRDefault="002509FF" w:rsidP="00174D32">
      <w:pPr>
        <w:rPr>
          <w:color w:val="000000"/>
        </w:rPr>
      </w:pPr>
      <w:r w:rsidRPr="00B505D5">
        <w:rPr>
          <w:color w:val="000000"/>
        </w:rPr>
        <w:t>Revatio injeksjonsvæske er en alternativ legemiddelform av Revatio for pasienter som for en periode ikke kan ta Revatio tabletter.</w:t>
      </w:r>
    </w:p>
    <w:p w14:paraId="25CA08A6" w14:textId="77777777" w:rsidR="002509FF" w:rsidRPr="00B505D5" w:rsidRDefault="002509FF" w:rsidP="00174D32">
      <w:pPr>
        <w:suppressAutoHyphens/>
        <w:rPr>
          <w:color w:val="000000"/>
        </w:rPr>
      </w:pPr>
    </w:p>
    <w:p w14:paraId="25CA08A7" w14:textId="77777777" w:rsidR="00BA4A53" w:rsidRPr="00B505D5" w:rsidRDefault="00BA4A53" w:rsidP="00174D32">
      <w:pPr>
        <w:suppressAutoHyphens/>
        <w:rPr>
          <w:color w:val="000000"/>
        </w:rPr>
      </w:pPr>
    </w:p>
    <w:p w14:paraId="25CA08A8" w14:textId="77777777" w:rsidR="002509FF" w:rsidRPr="00B505D5" w:rsidRDefault="002509FF" w:rsidP="00174D32">
      <w:pPr>
        <w:suppressAutoHyphens/>
        <w:ind w:left="567" w:hanging="567"/>
        <w:rPr>
          <w:color w:val="000000"/>
        </w:rPr>
      </w:pPr>
      <w:r w:rsidRPr="00B505D5">
        <w:rPr>
          <w:b/>
          <w:color w:val="000000"/>
        </w:rPr>
        <w:t>2.</w:t>
      </w:r>
      <w:r w:rsidRPr="00B505D5">
        <w:rPr>
          <w:b/>
          <w:color w:val="000000"/>
        </w:rPr>
        <w:tab/>
      </w:r>
      <w:r w:rsidR="002B5AEF" w:rsidRPr="00B505D5">
        <w:rPr>
          <w:b/>
          <w:color w:val="000000"/>
        </w:rPr>
        <w:t>Hva du må vite før Revatio gis</w:t>
      </w:r>
    </w:p>
    <w:p w14:paraId="25CA08A9" w14:textId="77777777" w:rsidR="002509FF" w:rsidRPr="00B505D5" w:rsidRDefault="002509FF" w:rsidP="00174D32">
      <w:pPr>
        <w:rPr>
          <w:color w:val="000000"/>
        </w:rPr>
      </w:pPr>
    </w:p>
    <w:p w14:paraId="25CA08AA" w14:textId="77777777" w:rsidR="002509FF" w:rsidRPr="00B505D5" w:rsidRDefault="002509FF" w:rsidP="00174D32">
      <w:pPr>
        <w:suppressAutoHyphens/>
        <w:ind w:left="426" w:hanging="426"/>
        <w:rPr>
          <w:b/>
          <w:bCs/>
          <w:color w:val="000000"/>
        </w:rPr>
      </w:pPr>
      <w:r w:rsidRPr="00B505D5">
        <w:rPr>
          <w:b/>
          <w:color w:val="000000"/>
        </w:rPr>
        <w:t xml:space="preserve">Du skal ikke behandles med </w:t>
      </w:r>
      <w:r w:rsidRPr="00B505D5">
        <w:rPr>
          <w:b/>
          <w:bCs/>
          <w:color w:val="000000"/>
        </w:rPr>
        <w:t>Revatio</w:t>
      </w:r>
      <w:r w:rsidR="00D91F18" w:rsidRPr="00B505D5">
        <w:rPr>
          <w:b/>
          <w:bCs/>
          <w:color w:val="000000"/>
        </w:rPr>
        <w:t>:</w:t>
      </w:r>
    </w:p>
    <w:p w14:paraId="25CA08AB" w14:textId="77777777" w:rsidR="003C4853" w:rsidRPr="00B505D5" w:rsidRDefault="003C4853" w:rsidP="00174D32">
      <w:pPr>
        <w:suppressAutoHyphens/>
        <w:ind w:left="426" w:hanging="426"/>
        <w:rPr>
          <w:color w:val="000000"/>
        </w:rPr>
      </w:pPr>
    </w:p>
    <w:p w14:paraId="25CA08AC" w14:textId="77777777" w:rsidR="002509FF" w:rsidRPr="00B505D5" w:rsidRDefault="002B5AEF" w:rsidP="006E3EBA">
      <w:pPr>
        <w:numPr>
          <w:ilvl w:val="0"/>
          <w:numId w:val="32"/>
        </w:numPr>
        <w:suppressAutoHyphens/>
        <w:rPr>
          <w:color w:val="000000"/>
        </w:rPr>
      </w:pPr>
      <w:r w:rsidRPr="00B505D5">
        <w:rPr>
          <w:color w:val="000000"/>
        </w:rPr>
        <w:t>dersom</w:t>
      </w:r>
      <w:r w:rsidR="002509FF" w:rsidRPr="00B505D5">
        <w:rPr>
          <w:color w:val="000000"/>
        </w:rPr>
        <w:t xml:space="preserve"> du er </w:t>
      </w:r>
      <w:r w:rsidR="001B60B5" w:rsidRPr="00B505D5">
        <w:rPr>
          <w:color w:val="000000"/>
        </w:rPr>
        <w:t xml:space="preserve">allergisk </w:t>
      </w:r>
      <w:r w:rsidR="002509FF" w:rsidRPr="00B505D5">
        <w:rPr>
          <w:color w:val="000000"/>
        </w:rPr>
        <w:t xml:space="preserve">overfor sildenafil eller </w:t>
      </w:r>
      <w:r w:rsidRPr="00B505D5">
        <w:rPr>
          <w:color w:val="000000"/>
        </w:rPr>
        <w:t>noen</w:t>
      </w:r>
      <w:r w:rsidR="002509FF" w:rsidRPr="00B505D5">
        <w:rPr>
          <w:color w:val="000000"/>
        </w:rPr>
        <w:t xml:space="preserve"> av de an</w:t>
      </w:r>
      <w:r w:rsidR="007827F1" w:rsidRPr="00B505D5">
        <w:rPr>
          <w:color w:val="000000"/>
        </w:rPr>
        <w:t xml:space="preserve">dre innholdsstoffene i </w:t>
      </w:r>
      <w:r w:rsidRPr="00B505D5">
        <w:rPr>
          <w:color w:val="000000"/>
        </w:rPr>
        <w:t xml:space="preserve">dette legemidlet </w:t>
      </w:r>
      <w:r w:rsidRPr="00B505D5">
        <w:rPr>
          <w:color w:val="000000"/>
          <w:szCs w:val="22"/>
        </w:rPr>
        <w:t>(listet opp i avsnitt 6)</w:t>
      </w:r>
      <w:r w:rsidR="007827F1" w:rsidRPr="00B505D5">
        <w:rPr>
          <w:color w:val="000000"/>
        </w:rPr>
        <w:t>.</w:t>
      </w:r>
    </w:p>
    <w:p w14:paraId="25CA08AD" w14:textId="77777777" w:rsidR="00A06B4D" w:rsidRPr="00B505D5" w:rsidRDefault="00A06B4D" w:rsidP="00A06B4D">
      <w:pPr>
        <w:suppressAutoHyphens/>
        <w:ind w:left="567"/>
        <w:rPr>
          <w:color w:val="000000"/>
        </w:rPr>
      </w:pPr>
    </w:p>
    <w:p w14:paraId="25CA08AE" w14:textId="77777777" w:rsidR="002509FF" w:rsidRPr="00B505D5" w:rsidRDefault="002509FF" w:rsidP="006E3EBA">
      <w:pPr>
        <w:numPr>
          <w:ilvl w:val="0"/>
          <w:numId w:val="32"/>
        </w:numPr>
        <w:suppressAutoHyphens/>
        <w:rPr>
          <w:i/>
          <w:color w:val="000000"/>
        </w:rPr>
      </w:pPr>
      <w:r w:rsidRPr="00B505D5">
        <w:rPr>
          <w:color w:val="000000"/>
        </w:rPr>
        <w:t xml:space="preserve">hvis du tar legemidler som inneholder nitrater eller nitrogenoksiddonorer som amylnitritt (”poppers”). Disse legemidlene gis ofte for lindring av </w:t>
      </w:r>
      <w:r w:rsidR="00A06B4D" w:rsidRPr="00B505D5">
        <w:rPr>
          <w:color w:val="000000"/>
        </w:rPr>
        <w:t>brystsmerter (eller ”</w:t>
      </w:r>
      <w:r w:rsidRPr="00B505D5">
        <w:rPr>
          <w:color w:val="000000"/>
        </w:rPr>
        <w:t>angina pectoris</w:t>
      </w:r>
      <w:r w:rsidR="00A06B4D" w:rsidRPr="00B505D5">
        <w:rPr>
          <w:color w:val="000000"/>
        </w:rPr>
        <w:t>”)</w:t>
      </w:r>
      <w:r w:rsidRPr="00B505D5">
        <w:rPr>
          <w:color w:val="000000"/>
        </w:rPr>
        <w:t xml:space="preserve">. Revatio kan forårsake en alvorlig økt effekt av disse legemidlene. </w:t>
      </w:r>
      <w:r w:rsidR="00284B5F" w:rsidRPr="00B505D5">
        <w:rPr>
          <w:color w:val="000000"/>
        </w:rPr>
        <w:t>Informer</w:t>
      </w:r>
      <w:r w:rsidRPr="00B505D5">
        <w:rPr>
          <w:color w:val="000000"/>
        </w:rPr>
        <w:t xml:space="preserve"> legen </w:t>
      </w:r>
      <w:r w:rsidR="00284B5F" w:rsidRPr="00B505D5">
        <w:rPr>
          <w:color w:val="000000"/>
        </w:rPr>
        <w:t xml:space="preserve">din </w:t>
      </w:r>
      <w:r w:rsidRPr="00B505D5">
        <w:rPr>
          <w:color w:val="000000"/>
        </w:rPr>
        <w:t>om du bruker noen av disse legemidlene. Hvis du ikke er sikker</w:t>
      </w:r>
      <w:r w:rsidR="007827F1" w:rsidRPr="00B505D5">
        <w:rPr>
          <w:color w:val="000000"/>
        </w:rPr>
        <w:t>, spør legen eller på apoteket.</w:t>
      </w:r>
    </w:p>
    <w:p w14:paraId="25CA08AF" w14:textId="77777777" w:rsidR="00B44DC0" w:rsidRPr="00B505D5" w:rsidRDefault="00B44DC0" w:rsidP="00A42B7A">
      <w:pPr>
        <w:pStyle w:val="Listeavsnitt2"/>
        <w:rPr>
          <w:i/>
          <w:color w:val="000000"/>
        </w:rPr>
      </w:pPr>
    </w:p>
    <w:p w14:paraId="25CA08B0" w14:textId="77777777" w:rsidR="00C666EE" w:rsidRPr="00B505D5" w:rsidRDefault="00C666EE" w:rsidP="00C666EE">
      <w:pPr>
        <w:numPr>
          <w:ilvl w:val="0"/>
          <w:numId w:val="30"/>
        </w:numPr>
        <w:rPr>
          <w:color w:val="000000"/>
        </w:rPr>
      </w:pPr>
      <w:r w:rsidRPr="00B505D5">
        <w:rPr>
          <w:color w:val="000000"/>
        </w:rPr>
        <w:t>dersom du tar riociguat. Dette legemidlet brukes til behandling av pulmonal arteriell hypertensjon (høyt blodtrykk i lungene) og kronisk tromboembolisk pulmonal hypertensjon (høyt blodtrykk i lungene etter blodpropp). PDE5-hemmere som Revatio er vist å øke den blodtrykkssenkende effekten av dette legemidlet. Snakk med legen din dersom du tar riociguat eller føler deg usikker.</w:t>
      </w:r>
    </w:p>
    <w:p w14:paraId="25CA08B1" w14:textId="77777777" w:rsidR="00B44DC0" w:rsidRPr="00B505D5" w:rsidRDefault="00B44DC0" w:rsidP="00A42B7A">
      <w:pPr>
        <w:suppressAutoHyphens/>
        <w:ind w:left="567"/>
        <w:rPr>
          <w:i/>
          <w:color w:val="000000"/>
        </w:rPr>
      </w:pPr>
    </w:p>
    <w:p w14:paraId="25CA08B2" w14:textId="77777777" w:rsidR="002509FF" w:rsidRPr="00B505D5" w:rsidRDefault="00A06B4D" w:rsidP="006E3EBA">
      <w:pPr>
        <w:numPr>
          <w:ilvl w:val="0"/>
          <w:numId w:val="32"/>
        </w:numPr>
        <w:suppressAutoHyphens/>
        <w:rPr>
          <w:i/>
          <w:color w:val="000000"/>
        </w:rPr>
      </w:pPr>
      <w:r w:rsidRPr="00B505D5">
        <w:rPr>
          <w:iCs/>
          <w:color w:val="000000"/>
        </w:rPr>
        <w:lastRenderedPageBreak/>
        <w:t>d</w:t>
      </w:r>
      <w:r w:rsidR="002509FF" w:rsidRPr="00B505D5">
        <w:rPr>
          <w:iCs/>
          <w:color w:val="000000"/>
        </w:rPr>
        <w:t>ersom du nylig har hatt slag, hjerteinfarkt eller dersom du har en alvorlig leversykdom eller svær</w:t>
      </w:r>
      <w:r w:rsidR="007827F1" w:rsidRPr="00B505D5">
        <w:rPr>
          <w:iCs/>
          <w:color w:val="000000"/>
        </w:rPr>
        <w:t>t lavt blodtrykk (&lt;90/50 mmHg).</w:t>
      </w:r>
    </w:p>
    <w:p w14:paraId="25CA08B3" w14:textId="77777777" w:rsidR="00A06B4D" w:rsidRPr="00B505D5" w:rsidRDefault="00A06B4D" w:rsidP="00A06B4D">
      <w:pPr>
        <w:suppressAutoHyphens/>
        <w:ind w:left="567"/>
        <w:rPr>
          <w:i/>
          <w:color w:val="000000"/>
        </w:rPr>
      </w:pPr>
    </w:p>
    <w:p w14:paraId="25CA08B4" w14:textId="77777777" w:rsidR="002509FF" w:rsidRPr="00B505D5" w:rsidRDefault="00A06B4D" w:rsidP="006E3EBA">
      <w:pPr>
        <w:numPr>
          <w:ilvl w:val="0"/>
          <w:numId w:val="32"/>
        </w:numPr>
        <w:suppressAutoHyphens/>
        <w:rPr>
          <w:i/>
          <w:color w:val="000000"/>
        </w:rPr>
      </w:pPr>
      <w:r w:rsidRPr="00B505D5">
        <w:rPr>
          <w:iCs/>
          <w:color w:val="000000"/>
        </w:rPr>
        <w:t>d</w:t>
      </w:r>
      <w:r w:rsidR="002509FF" w:rsidRPr="00B505D5">
        <w:rPr>
          <w:iCs/>
          <w:color w:val="000000"/>
        </w:rPr>
        <w:t xml:space="preserve">ersom du tar legemidler </w:t>
      </w:r>
      <w:r w:rsidRPr="00B505D5">
        <w:rPr>
          <w:iCs/>
          <w:color w:val="000000"/>
        </w:rPr>
        <w:t>for å behandle soppinfeksjoner, som</w:t>
      </w:r>
      <w:r w:rsidR="002509FF" w:rsidRPr="00B505D5">
        <w:rPr>
          <w:iCs/>
          <w:color w:val="000000"/>
        </w:rPr>
        <w:t xml:space="preserve"> ketokonazol eller itrakonazol</w:t>
      </w:r>
      <w:r w:rsidRPr="00B505D5">
        <w:rPr>
          <w:iCs/>
          <w:color w:val="000000"/>
        </w:rPr>
        <w:t>,</w:t>
      </w:r>
      <w:r w:rsidR="002509FF" w:rsidRPr="00B505D5">
        <w:rPr>
          <w:iCs/>
          <w:color w:val="000000"/>
        </w:rPr>
        <w:t xml:space="preserve"> eller </w:t>
      </w:r>
      <w:r w:rsidRPr="00B505D5">
        <w:rPr>
          <w:iCs/>
          <w:color w:val="000000"/>
        </w:rPr>
        <w:t xml:space="preserve">legemidler som inneholder </w:t>
      </w:r>
      <w:r w:rsidR="002509FF" w:rsidRPr="00B505D5">
        <w:rPr>
          <w:iCs/>
          <w:color w:val="000000"/>
        </w:rPr>
        <w:t>ritonavir (til behandling av HIV).</w:t>
      </w:r>
    </w:p>
    <w:p w14:paraId="25CA08B5" w14:textId="77777777" w:rsidR="00A06B4D" w:rsidRPr="00B505D5" w:rsidRDefault="00A06B4D" w:rsidP="00A06B4D">
      <w:pPr>
        <w:suppressAutoHyphens/>
        <w:ind w:left="567"/>
        <w:rPr>
          <w:i/>
          <w:color w:val="000000"/>
        </w:rPr>
      </w:pPr>
    </w:p>
    <w:p w14:paraId="25CA08B6" w14:textId="77777777" w:rsidR="002509FF" w:rsidRPr="00B505D5" w:rsidRDefault="00A06B4D" w:rsidP="006E3EBA">
      <w:pPr>
        <w:numPr>
          <w:ilvl w:val="0"/>
          <w:numId w:val="32"/>
        </w:numPr>
        <w:suppressAutoHyphens/>
        <w:rPr>
          <w:color w:val="000000"/>
        </w:rPr>
      </w:pPr>
      <w:r w:rsidRPr="00B505D5">
        <w:rPr>
          <w:color w:val="000000"/>
        </w:rPr>
        <w:t>dersom</w:t>
      </w:r>
      <w:r w:rsidR="002509FF" w:rsidRPr="00B505D5">
        <w:rPr>
          <w:color w:val="000000"/>
        </w:rPr>
        <w:t xml:space="preserve"> du noen gang har hatt synstap på grunn av problemer med blodtilførsel til en nerve i øyet, såkalt non-arterittisk iskemisk fremre optikusnevropati (NAION).</w:t>
      </w:r>
    </w:p>
    <w:p w14:paraId="25CA08B7" w14:textId="77777777" w:rsidR="002509FF" w:rsidRPr="00B505D5" w:rsidRDefault="002509FF" w:rsidP="00174D32">
      <w:pPr>
        <w:suppressAutoHyphens/>
        <w:rPr>
          <w:i/>
          <w:color w:val="000000"/>
        </w:rPr>
      </w:pPr>
    </w:p>
    <w:p w14:paraId="25CA08B8" w14:textId="77777777" w:rsidR="003C4853" w:rsidRPr="00B505D5" w:rsidRDefault="002B5AEF" w:rsidP="002D3714">
      <w:pPr>
        <w:keepNext/>
        <w:ind w:left="709" w:hanging="709"/>
        <w:rPr>
          <w:b/>
          <w:color w:val="000000"/>
          <w:szCs w:val="22"/>
        </w:rPr>
      </w:pPr>
      <w:r w:rsidRPr="00B505D5">
        <w:rPr>
          <w:b/>
          <w:color w:val="000000"/>
          <w:szCs w:val="22"/>
        </w:rPr>
        <w:t>Advarsler og forsiktighetsregler</w:t>
      </w:r>
    </w:p>
    <w:p w14:paraId="25CA08B9" w14:textId="77777777" w:rsidR="001C472D" w:rsidRPr="00B505D5" w:rsidRDefault="002B5AEF" w:rsidP="008A2148">
      <w:pPr>
        <w:keepNext/>
        <w:suppressAutoHyphens/>
        <w:ind w:left="567" w:hanging="567"/>
        <w:rPr>
          <w:color w:val="000000"/>
        </w:rPr>
      </w:pPr>
      <w:r w:rsidRPr="00B505D5">
        <w:rPr>
          <w:color w:val="000000"/>
          <w:szCs w:val="22"/>
        </w:rPr>
        <w:t>Rådfør deg med lege</w:t>
      </w:r>
      <w:r w:rsidRPr="00B505D5">
        <w:rPr>
          <w:b/>
          <w:color w:val="000000"/>
          <w:szCs w:val="22"/>
        </w:rPr>
        <w:t xml:space="preserve"> </w:t>
      </w:r>
      <w:r w:rsidRPr="00B505D5">
        <w:rPr>
          <w:color w:val="000000"/>
          <w:szCs w:val="22"/>
        </w:rPr>
        <w:t>før du bruker Revatio</w:t>
      </w:r>
      <w:r w:rsidR="00A06B4D" w:rsidRPr="00B505D5">
        <w:rPr>
          <w:color w:val="000000"/>
          <w:szCs w:val="22"/>
        </w:rPr>
        <w:t xml:space="preserve"> dersom du</w:t>
      </w:r>
      <w:r w:rsidR="003C1960" w:rsidRPr="00B505D5">
        <w:rPr>
          <w:color w:val="000000"/>
          <w:szCs w:val="22"/>
        </w:rPr>
        <w:t>:</w:t>
      </w:r>
    </w:p>
    <w:p w14:paraId="25CA08BA" w14:textId="77777777" w:rsidR="00A06B4D" w:rsidRPr="00B505D5" w:rsidRDefault="00A06B4D" w:rsidP="006E3EBA">
      <w:pPr>
        <w:keepNext/>
        <w:numPr>
          <w:ilvl w:val="0"/>
          <w:numId w:val="33"/>
        </w:numPr>
        <w:rPr>
          <w:color w:val="000000"/>
        </w:rPr>
      </w:pPr>
      <w:r w:rsidRPr="00B505D5">
        <w:rPr>
          <w:color w:val="000000"/>
        </w:rPr>
        <w:t>har en sykdom som skyldes blokkering eller innsnevring av en vene i lungene, i stedet for blokkering eller innsnevring av en arterie.</w:t>
      </w:r>
    </w:p>
    <w:p w14:paraId="25CA08BB" w14:textId="77777777" w:rsidR="002509FF" w:rsidRPr="00B505D5" w:rsidRDefault="002509FF" w:rsidP="006E3EBA">
      <w:pPr>
        <w:numPr>
          <w:ilvl w:val="0"/>
          <w:numId w:val="33"/>
        </w:numPr>
        <w:rPr>
          <w:color w:val="000000"/>
        </w:rPr>
      </w:pPr>
      <w:r w:rsidRPr="00B505D5">
        <w:rPr>
          <w:color w:val="000000"/>
        </w:rPr>
        <w:t xml:space="preserve">har et alvorlig hjerteproblem. </w:t>
      </w:r>
    </w:p>
    <w:p w14:paraId="25CA08BC" w14:textId="77777777" w:rsidR="00596218" w:rsidRPr="00B505D5" w:rsidRDefault="00596218" w:rsidP="006E3EBA">
      <w:pPr>
        <w:numPr>
          <w:ilvl w:val="0"/>
          <w:numId w:val="33"/>
        </w:numPr>
        <w:rPr>
          <w:color w:val="000000"/>
        </w:rPr>
      </w:pPr>
      <w:r w:rsidRPr="00B505D5">
        <w:rPr>
          <w:color w:val="000000"/>
        </w:rPr>
        <w:t xml:space="preserve">har </w:t>
      </w:r>
      <w:r w:rsidR="00A06B4D" w:rsidRPr="00B505D5">
        <w:rPr>
          <w:color w:val="000000"/>
        </w:rPr>
        <w:t xml:space="preserve">et problem med </w:t>
      </w:r>
      <w:r w:rsidR="00202812" w:rsidRPr="00B505D5">
        <w:rPr>
          <w:color w:val="000000"/>
        </w:rPr>
        <w:t>hjertekamrene (som pumper blod)</w:t>
      </w:r>
      <w:r w:rsidRPr="00B505D5">
        <w:rPr>
          <w:color w:val="000000"/>
        </w:rPr>
        <w:t>.</w:t>
      </w:r>
    </w:p>
    <w:p w14:paraId="25CA08BD" w14:textId="77777777" w:rsidR="00596218" w:rsidRPr="00B505D5" w:rsidRDefault="00596218" w:rsidP="006E3EBA">
      <w:pPr>
        <w:numPr>
          <w:ilvl w:val="0"/>
          <w:numId w:val="33"/>
        </w:numPr>
        <w:rPr>
          <w:color w:val="000000"/>
        </w:rPr>
      </w:pPr>
      <w:r w:rsidRPr="00B505D5">
        <w:rPr>
          <w:color w:val="000000"/>
        </w:rPr>
        <w:t>har høyt blodtrykk i blodårene i lungene.</w:t>
      </w:r>
    </w:p>
    <w:p w14:paraId="25CA08BE" w14:textId="77777777" w:rsidR="00596218" w:rsidRPr="00B505D5" w:rsidRDefault="00596218" w:rsidP="006E3EBA">
      <w:pPr>
        <w:numPr>
          <w:ilvl w:val="0"/>
          <w:numId w:val="33"/>
        </w:numPr>
        <w:rPr>
          <w:color w:val="000000"/>
        </w:rPr>
      </w:pPr>
      <w:r w:rsidRPr="00B505D5">
        <w:rPr>
          <w:color w:val="000000"/>
        </w:rPr>
        <w:t>har lavt blodtrykk ved hvile.</w:t>
      </w:r>
    </w:p>
    <w:p w14:paraId="25CA08BF" w14:textId="77777777" w:rsidR="00596218" w:rsidRPr="00B505D5" w:rsidRDefault="002B5AEF" w:rsidP="006E3EBA">
      <w:pPr>
        <w:numPr>
          <w:ilvl w:val="0"/>
          <w:numId w:val="33"/>
        </w:numPr>
        <w:rPr>
          <w:color w:val="000000"/>
        </w:rPr>
      </w:pPr>
      <w:r w:rsidRPr="00B505D5">
        <w:rPr>
          <w:color w:val="000000"/>
        </w:rPr>
        <w:t>mister store mengder kroppsvæsker (dehydrering), noe som kan inntreffe når du svetter mye eller ikke drikker nok væske. Dette kan skje dersom du er syk og har feber, kaster opp eller har diaré.</w:t>
      </w:r>
    </w:p>
    <w:p w14:paraId="25CA08C0" w14:textId="77777777" w:rsidR="002509FF" w:rsidRPr="00B505D5" w:rsidRDefault="002509FF" w:rsidP="006E3EBA">
      <w:pPr>
        <w:numPr>
          <w:ilvl w:val="0"/>
          <w:numId w:val="33"/>
        </w:numPr>
        <w:rPr>
          <w:color w:val="000000"/>
        </w:rPr>
      </w:pPr>
      <w:r w:rsidRPr="00B505D5">
        <w:rPr>
          <w:color w:val="000000"/>
        </w:rPr>
        <w:t xml:space="preserve">har </w:t>
      </w:r>
      <w:r w:rsidR="00A06B4D" w:rsidRPr="00B505D5">
        <w:rPr>
          <w:color w:val="000000"/>
        </w:rPr>
        <w:t>en sjelden arvelig øyesykdom (</w:t>
      </w:r>
      <w:r w:rsidR="002B5AEF" w:rsidRPr="00B505D5">
        <w:rPr>
          <w:i/>
          <w:iCs/>
          <w:color w:val="000000"/>
        </w:rPr>
        <w:t>r</w:t>
      </w:r>
      <w:r w:rsidRPr="00B505D5">
        <w:rPr>
          <w:i/>
          <w:iCs/>
          <w:color w:val="000000"/>
        </w:rPr>
        <w:t>etinitis pigmentosa</w:t>
      </w:r>
      <w:r w:rsidR="00A06B4D" w:rsidRPr="00B505D5">
        <w:rPr>
          <w:i/>
          <w:iCs/>
          <w:color w:val="000000"/>
        </w:rPr>
        <w:t>)</w:t>
      </w:r>
      <w:r w:rsidRPr="00B505D5">
        <w:rPr>
          <w:color w:val="000000"/>
        </w:rPr>
        <w:t>.</w:t>
      </w:r>
    </w:p>
    <w:p w14:paraId="25CA08C1" w14:textId="77777777" w:rsidR="002509FF" w:rsidRPr="00B505D5" w:rsidRDefault="00A06B4D" w:rsidP="006E3EBA">
      <w:pPr>
        <w:numPr>
          <w:ilvl w:val="0"/>
          <w:numId w:val="33"/>
        </w:numPr>
        <w:rPr>
          <w:color w:val="000000"/>
        </w:rPr>
      </w:pPr>
      <w:r w:rsidRPr="00B505D5">
        <w:rPr>
          <w:color w:val="000000"/>
        </w:rPr>
        <w:t>har unormale røde blodceller (</w:t>
      </w:r>
      <w:r w:rsidR="002509FF" w:rsidRPr="00B505D5">
        <w:rPr>
          <w:color w:val="000000"/>
        </w:rPr>
        <w:t>sigdcelleanemi</w:t>
      </w:r>
      <w:r w:rsidRPr="00B505D5">
        <w:rPr>
          <w:color w:val="000000"/>
        </w:rPr>
        <w:t>)</w:t>
      </w:r>
      <w:r w:rsidR="002509FF" w:rsidRPr="00B505D5">
        <w:rPr>
          <w:color w:val="000000"/>
        </w:rPr>
        <w:t xml:space="preserve">, </w:t>
      </w:r>
      <w:r w:rsidRPr="00B505D5">
        <w:rPr>
          <w:color w:val="000000"/>
        </w:rPr>
        <w:t>blodkreft (</w:t>
      </w:r>
      <w:r w:rsidR="002509FF" w:rsidRPr="00B505D5">
        <w:rPr>
          <w:color w:val="000000"/>
        </w:rPr>
        <w:t>leukemi</w:t>
      </w:r>
      <w:r w:rsidRPr="00B505D5">
        <w:rPr>
          <w:color w:val="000000"/>
        </w:rPr>
        <w:t>)</w:t>
      </w:r>
      <w:r w:rsidR="002509FF" w:rsidRPr="00B505D5">
        <w:rPr>
          <w:color w:val="000000"/>
        </w:rPr>
        <w:t xml:space="preserve">, </w:t>
      </w:r>
      <w:r w:rsidRPr="00B505D5">
        <w:rPr>
          <w:color w:val="000000"/>
        </w:rPr>
        <w:t>benmargskreft (</w:t>
      </w:r>
      <w:r w:rsidR="002509FF" w:rsidRPr="00B505D5">
        <w:rPr>
          <w:color w:val="000000"/>
        </w:rPr>
        <w:t>multippelt myelom</w:t>
      </w:r>
      <w:r w:rsidRPr="00B505D5">
        <w:rPr>
          <w:color w:val="000000"/>
        </w:rPr>
        <w:t>)</w:t>
      </w:r>
      <w:r w:rsidR="002509FF" w:rsidRPr="00B505D5">
        <w:rPr>
          <w:color w:val="000000"/>
        </w:rPr>
        <w:t xml:space="preserve">, eller hvilken som helst sykdom i eller deformitet av penis. </w:t>
      </w:r>
    </w:p>
    <w:p w14:paraId="25CA08C2" w14:textId="77777777" w:rsidR="002509FF" w:rsidRPr="00B505D5" w:rsidRDefault="002509FF" w:rsidP="006E3EBA">
      <w:pPr>
        <w:numPr>
          <w:ilvl w:val="0"/>
          <w:numId w:val="33"/>
        </w:numPr>
        <w:rPr>
          <w:color w:val="000000"/>
        </w:rPr>
      </w:pPr>
      <w:r w:rsidRPr="00B505D5">
        <w:rPr>
          <w:color w:val="000000"/>
        </w:rPr>
        <w:t>har aktivt magesår eller har en blødningsforstyrrelse (som f.eks. hemofili) eller problemer med neseblødning.</w:t>
      </w:r>
    </w:p>
    <w:p w14:paraId="25CA08C3" w14:textId="77777777" w:rsidR="00E41B9A" w:rsidRPr="00B505D5" w:rsidRDefault="00E41B9A" w:rsidP="006E3EBA">
      <w:pPr>
        <w:numPr>
          <w:ilvl w:val="0"/>
          <w:numId w:val="33"/>
        </w:numPr>
        <w:rPr>
          <w:color w:val="000000"/>
        </w:rPr>
      </w:pPr>
      <w:r w:rsidRPr="00B505D5">
        <w:rPr>
          <w:color w:val="000000"/>
        </w:rPr>
        <w:t>bruker legemidler mot erektil dysfunksjon (impotens).</w:t>
      </w:r>
    </w:p>
    <w:p w14:paraId="25CA08C4" w14:textId="77777777" w:rsidR="00E41B9A" w:rsidRPr="00B505D5" w:rsidRDefault="00E41B9A" w:rsidP="000D62C0">
      <w:pPr>
        <w:rPr>
          <w:color w:val="000000"/>
        </w:rPr>
      </w:pPr>
    </w:p>
    <w:p w14:paraId="25CA08C5" w14:textId="77777777" w:rsidR="00A06B4D" w:rsidRPr="00B505D5" w:rsidRDefault="00A06B4D" w:rsidP="00A06B4D">
      <w:pPr>
        <w:rPr>
          <w:color w:val="000000"/>
        </w:rPr>
      </w:pPr>
      <w:r w:rsidRPr="00B505D5">
        <w:rPr>
          <w:color w:val="000000"/>
        </w:rPr>
        <w:t>Ved bruk til behandling av mannlig erektil dysfunksjon (ED) er følgende bivirkninger på synet rapportert ved bruk av PDE5-hemmere, inkludert sildenafil, med ukjent hyppighet: Delvis, plutselig, midlertidig eller permanent reduksjon eller tap av synet på ett eller begge øyne.</w:t>
      </w:r>
    </w:p>
    <w:p w14:paraId="25CA08C6" w14:textId="77777777" w:rsidR="00A06B4D" w:rsidRPr="00B505D5" w:rsidRDefault="00A06B4D" w:rsidP="00A06B4D">
      <w:pPr>
        <w:rPr>
          <w:color w:val="000000"/>
        </w:rPr>
      </w:pPr>
      <w:r w:rsidRPr="00B505D5">
        <w:rPr>
          <w:color w:val="000000"/>
        </w:rPr>
        <w:t xml:space="preserve">Dersom du opplever plutselig reduksjon eller tap av synet, </w:t>
      </w:r>
      <w:r w:rsidR="00F00F48" w:rsidRPr="00B505D5">
        <w:rPr>
          <w:b/>
          <w:color w:val="000000"/>
        </w:rPr>
        <w:t>må du</w:t>
      </w:r>
      <w:r w:rsidRPr="00B505D5">
        <w:rPr>
          <w:color w:val="000000"/>
        </w:rPr>
        <w:t xml:space="preserve"> </w:t>
      </w:r>
      <w:r w:rsidRPr="00B505D5">
        <w:rPr>
          <w:b/>
          <w:color w:val="000000"/>
        </w:rPr>
        <w:t xml:space="preserve">slutte å ta Revatio og kontakte lege umiddelbart </w:t>
      </w:r>
      <w:r w:rsidRPr="00B505D5">
        <w:rPr>
          <w:color w:val="000000"/>
        </w:rPr>
        <w:t>(se også avsnitt 4)</w:t>
      </w:r>
      <w:r w:rsidR="005B731E" w:rsidRPr="00B505D5">
        <w:rPr>
          <w:color w:val="000000"/>
        </w:rPr>
        <w:t>.</w:t>
      </w:r>
    </w:p>
    <w:p w14:paraId="25CA08C7" w14:textId="77777777" w:rsidR="00A06B4D" w:rsidRPr="00B505D5" w:rsidRDefault="00A06B4D" w:rsidP="00A06B4D">
      <w:pPr>
        <w:rPr>
          <w:color w:val="000000"/>
        </w:rPr>
      </w:pPr>
    </w:p>
    <w:p w14:paraId="25CA08C8" w14:textId="77777777" w:rsidR="00E41B9A" w:rsidRPr="00B505D5" w:rsidRDefault="00E41B9A" w:rsidP="00A06B4D">
      <w:pPr>
        <w:rPr>
          <w:color w:val="000000"/>
        </w:rPr>
      </w:pPr>
      <w:r w:rsidRPr="00B505D5">
        <w:rPr>
          <w:color w:val="000000"/>
        </w:rPr>
        <w:t xml:space="preserve">Langvarige og noen ganger smertefulle ereksjoner er rapportert hos menn etter inntak av sildenafil. Dersom en ereksjon vedvarer i mer enn 4 timer, </w:t>
      </w:r>
      <w:r w:rsidRPr="00B505D5">
        <w:rPr>
          <w:b/>
          <w:color w:val="000000"/>
        </w:rPr>
        <w:t>må du slutte å ta Revatio og oppsøke lege umiddelbart</w:t>
      </w:r>
      <w:r w:rsidRPr="00B505D5">
        <w:rPr>
          <w:color w:val="000000"/>
        </w:rPr>
        <w:t xml:space="preserve"> (se også pkt. 4).</w:t>
      </w:r>
      <w:r w:rsidRPr="00B505D5">
        <w:rPr>
          <w:color w:val="000000"/>
        </w:rPr>
        <w:br/>
      </w:r>
    </w:p>
    <w:p w14:paraId="25CA08C9" w14:textId="77777777" w:rsidR="00B74C10" w:rsidRPr="00B505D5" w:rsidRDefault="00B74C10" w:rsidP="00B74C10">
      <w:pPr>
        <w:rPr>
          <w:i/>
          <w:iCs/>
          <w:color w:val="000000"/>
        </w:rPr>
      </w:pPr>
      <w:r w:rsidRPr="00B505D5">
        <w:rPr>
          <w:i/>
          <w:iCs/>
          <w:color w:val="000000"/>
        </w:rPr>
        <w:t>Spesielle hensyn til pasienter med nyre- eller leverproblemer</w:t>
      </w:r>
    </w:p>
    <w:p w14:paraId="25CA08CA" w14:textId="77777777" w:rsidR="00B74C10" w:rsidRPr="00B505D5" w:rsidRDefault="00B74C10" w:rsidP="00B74C10">
      <w:pPr>
        <w:rPr>
          <w:color w:val="000000"/>
        </w:rPr>
      </w:pPr>
      <w:r w:rsidRPr="00B505D5">
        <w:rPr>
          <w:color w:val="000000"/>
        </w:rPr>
        <w:t xml:space="preserve">Fortell legen om du har nyre- eller leverproblemer, da det kan bli nødvendig med justering av dosen din. </w:t>
      </w:r>
    </w:p>
    <w:p w14:paraId="25CA08CB" w14:textId="77777777" w:rsidR="00B74C10" w:rsidRPr="00B505D5" w:rsidRDefault="00B74C10" w:rsidP="00174D32">
      <w:pPr>
        <w:rPr>
          <w:color w:val="000000"/>
        </w:rPr>
      </w:pPr>
    </w:p>
    <w:p w14:paraId="25CA08CC" w14:textId="77777777" w:rsidR="003C4853" w:rsidRPr="00B505D5" w:rsidRDefault="000D622D" w:rsidP="002D3714">
      <w:pPr>
        <w:rPr>
          <w:b/>
          <w:color w:val="000000"/>
        </w:rPr>
      </w:pPr>
      <w:r w:rsidRPr="00B505D5">
        <w:rPr>
          <w:b/>
          <w:color w:val="000000"/>
        </w:rPr>
        <w:t>Barn</w:t>
      </w:r>
      <w:r w:rsidR="004562BE" w:rsidRPr="00B505D5">
        <w:rPr>
          <w:b/>
          <w:color w:val="000000"/>
        </w:rPr>
        <w:t xml:space="preserve"> og ungdom</w:t>
      </w:r>
    </w:p>
    <w:p w14:paraId="25CA08CD" w14:textId="77777777" w:rsidR="002509FF" w:rsidRPr="00B505D5" w:rsidRDefault="002509FF" w:rsidP="00174D32">
      <w:pPr>
        <w:rPr>
          <w:color w:val="000000"/>
        </w:rPr>
      </w:pPr>
      <w:r w:rsidRPr="00B505D5">
        <w:rPr>
          <w:color w:val="000000"/>
        </w:rPr>
        <w:t xml:space="preserve">Revatio skal ikke gis </w:t>
      </w:r>
      <w:r w:rsidR="00F60191" w:rsidRPr="00B505D5">
        <w:rPr>
          <w:color w:val="000000"/>
        </w:rPr>
        <w:t>til barn og ungdom under 18 år.</w:t>
      </w:r>
    </w:p>
    <w:p w14:paraId="25CA08CE" w14:textId="77777777" w:rsidR="002509FF" w:rsidRPr="00B505D5" w:rsidRDefault="002509FF" w:rsidP="00174D32">
      <w:pPr>
        <w:rPr>
          <w:noProof/>
          <w:color w:val="000000"/>
        </w:rPr>
      </w:pPr>
    </w:p>
    <w:p w14:paraId="25CA08CF" w14:textId="77777777" w:rsidR="003C4853" w:rsidRPr="00B505D5" w:rsidRDefault="00B74C10" w:rsidP="002D3714">
      <w:pPr>
        <w:suppressAutoHyphens/>
        <w:rPr>
          <w:b/>
          <w:color w:val="000000"/>
        </w:rPr>
      </w:pPr>
      <w:r w:rsidRPr="00B505D5">
        <w:rPr>
          <w:b/>
          <w:color w:val="000000"/>
        </w:rPr>
        <w:t>A</w:t>
      </w:r>
      <w:r w:rsidR="002509FF" w:rsidRPr="00B505D5">
        <w:rPr>
          <w:b/>
          <w:color w:val="000000"/>
        </w:rPr>
        <w:t xml:space="preserve">ndre legemidler </w:t>
      </w:r>
      <w:r w:rsidRPr="00B505D5">
        <w:rPr>
          <w:b/>
          <w:color w:val="000000"/>
        </w:rPr>
        <w:t>og</w:t>
      </w:r>
      <w:r w:rsidR="002509FF" w:rsidRPr="00B505D5">
        <w:rPr>
          <w:b/>
          <w:color w:val="000000"/>
        </w:rPr>
        <w:t xml:space="preserve"> Revatio</w:t>
      </w:r>
    </w:p>
    <w:p w14:paraId="25CA08D0" w14:textId="77777777" w:rsidR="002509FF" w:rsidRPr="00B505D5" w:rsidRDefault="00EA7B4B" w:rsidP="00174D32">
      <w:pPr>
        <w:rPr>
          <w:color w:val="000000"/>
        </w:rPr>
      </w:pPr>
      <w:r w:rsidRPr="00B505D5">
        <w:rPr>
          <w:color w:val="000000"/>
        </w:rPr>
        <w:t>Snakk</w:t>
      </w:r>
      <w:r w:rsidR="002509FF" w:rsidRPr="00B505D5">
        <w:rPr>
          <w:color w:val="000000"/>
        </w:rPr>
        <w:t xml:space="preserve"> med lege eller apotek dersom du bruker</w:t>
      </w:r>
      <w:r w:rsidR="00B74C10" w:rsidRPr="00B505D5">
        <w:rPr>
          <w:color w:val="000000"/>
        </w:rPr>
        <w:t>,</w:t>
      </w:r>
      <w:r w:rsidR="002509FF" w:rsidRPr="00B505D5">
        <w:rPr>
          <w:color w:val="000000"/>
        </w:rPr>
        <w:t xml:space="preserve"> nylig har brukt</w:t>
      </w:r>
      <w:r w:rsidR="00B74C10" w:rsidRPr="00B505D5">
        <w:rPr>
          <w:color w:val="000000"/>
          <w:szCs w:val="22"/>
        </w:rPr>
        <w:t xml:space="preserve"> eller planlegger å bruke</w:t>
      </w:r>
      <w:r w:rsidR="002509FF" w:rsidRPr="00B505D5">
        <w:rPr>
          <w:color w:val="000000"/>
        </w:rPr>
        <w:t xml:space="preserve"> andre legemidler</w:t>
      </w:r>
      <w:r w:rsidR="00B74C10" w:rsidRPr="00B505D5">
        <w:rPr>
          <w:color w:val="000000"/>
        </w:rPr>
        <w:t xml:space="preserve"> spesielt et av de følgende:</w:t>
      </w:r>
      <w:r w:rsidR="002509FF" w:rsidRPr="00B505D5">
        <w:rPr>
          <w:color w:val="000000"/>
        </w:rPr>
        <w:t xml:space="preserve"> </w:t>
      </w:r>
    </w:p>
    <w:p w14:paraId="25CA08D1" w14:textId="77777777" w:rsidR="002509FF" w:rsidRPr="00B505D5" w:rsidRDefault="002509FF" w:rsidP="00174D32">
      <w:pPr>
        <w:rPr>
          <w:color w:val="000000"/>
        </w:rPr>
      </w:pPr>
    </w:p>
    <w:p w14:paraId="25CA08D2" w14:textId="77777777" w:rsidR="00DF2FB5" w:rsidRPr="00B505D5" w:rsidRDefault="00F00F48" w:rsidP="006E3EBA">
      <w:pPr>
        <w:numPr>
          <w:ilvl w:val="0"/>
          <w:numId w:val="26"/>
        </w:numPr>
        <w:ind w:left="567" w:hanging="567"/>
        <w:rPr>
          <w:color w:val="000000"/>
        </w:rPr>
      </w:pPr>
      <w:r w:rsidRPr="00B505D5">
        <w:rPr>
          <w:color w:val="000000"/>
        </w:rPr>
        <w:t>L</w:t>
      </w:r>
      <w:r w:rsidR="00DF2FB5" w:rsidRPr="00B505D5">
        <w:rPr>
          <w:color w:val="000000"/>
        </w:rPr>
        <w:t xml:space="preserve">egemidler som inneholder nitrater eller nitrogenoksiddonorer som amylnitritt (”poppers”). Disse legemidlene gis ofte for lindring av </w:t>
      </w:r>
      <w:r w:rsidR="005B731E" w:rsidRPr="00B505D5">
        <w:rPr>
          <w:color w:val="000000"/>
        </w:rPr>
        <w:t xml:space="preserve">angina pectoris </w:t>
      </w:r>
      <w:r w:rsidR="00DF2FB5" w:rsidRPr="00B505D5">
        <w:rPr>
          <w:color w:val="000000"/>
        </w:rPr>
        <w:t>eller ”</w:t>
      </w:r>
      <w:r w:rsidR="005B731E" w:rsidRPr="00B505D5">
        <w:rPr>
          <w:color w:val="000000"/>
        </w:rPr>
        <w:t>brystsmerter</w:t>
      </w:r>
      <w:r w:rsidR="00A317BD" w:rsidRPr="00B505D5">
        <w:rPr>
          <w:color w:val="000000"/>
        </w:rPr>
        <w:t xml:space="preserve">” (se avsnitt 2. </w:t>
      </w:r>
      <w:r w:rsidR="005B731E" w:rsidRPr="00B505D5">
        <w:rPr>
          <w:color w:val="000000"/>
        </w:rPr>
        <w:t>F</w:t>
      </w:r>
      <w:r w:rsidR="00A317BD" w:rsidRPr="00B505D5">
        <w:rPr>
          <w:color w:val="000000"/>
        </w:rPr>
        <w:t>ør</w:t>
      </w:r>
      <w:r w:rsidR="00DF2FB5" w:rsidRPr="00B505D5">
        <w:rPr>
          <w:color w:val="000000"/>
        </w:rPr>
        <w:t xml:space="preserve"> </w:t>
      </w:r>
      <w:r w:rsidR="005B731E" w:rsidRPr="00B505D5">
        <w:rPr>
          <w:color w:val="000000"/>
        </w:rPr>
        <w:t xml:space="preserve">du bruker </w:t>
      </w:r>
      <w:r w:rsidR="00DF2FB5" w:rsidRPr="00B505D5">
        <w:rPr>
          <w:color w:val="000000"/>
        </w:rPr>
        <w:t>Revatio).</w:t>
      </w:r>
    </w:p>
    <w:p w14:paraId="25CA08D3" w14:textId="77777777" w:rsidR="00B44DC0" w:rsidRPr="00B505D5" w:rsidRDefault="00B44DC0" w:rsidP="00AB32D9">
      <w:pPr>
        <w:numPr>
          <w:ilvl w:val="0"/>
          <w:numId w:val="26"/>
        </w:numPr>
        <w:ind w:left="567" w:hanging="567"/>
        <w:rPr>
          <w:color w:val="000000"/>
        </w:rPr>
      </w:pPr>
      <w:r w:rsidRPr="00B505D5">
        <w:rPr>
          <w:color w:val="000000"/>
        </w:rPr>
        <w:t>Snakk med lege eller farmasøyt dersom du allerede bruker riociguat.</w:t>
      </w:r>
    </w:p>
    <w:p w14:paraId="25CA08D4" w14:textId="77777777" w:rsidR="002509FF" w:rsidRPr="00B505D5" w:rsidRDefault="00DF2FB5" w:rsidP="006E3EBA">
      <w:pPr>
        <w:numPr>
          <w:ilvl w:val="0"/>
          <w:numId w:val="26"/>
        </w:numPr>
        <w:suppressAutoHyphens/>
        <w:ind w:left="567" w:hanging="567"/>
        <w:rPr>
          <w:color w:val="000000"/>
        </w:rPr>
      </w:pPr>
      <w:r w:rsidRPr="00B505D5">
        <w:rPr>
          <w:color w:val="000000"/>
        </w:rPr>
        <w:t>B</w:t>
      </w:r>
      <w:r w:rsidR="002509FF" w:rsidRPr="00B505D5">
        <w:rPr>
          <w:color w:val="000000"/>
        </w:rPr>
        <w:t>ehandling for pulmonal hypertensjon (for eksempel bosentan, iloprost)</w:t>
      </w:r>
      <w:r w:rsidR="005D2B15" w:rsidRPr="00B505D5">
        <w:rPr>
          <w:color w:val="000000"/>
        </w:rPr>
        <w:t>.</w:t>
      </w:r>
    </w:p>
    <w:p w14:paraId="25CA08D5" w14:textId="77777777" w:rsidR="002509FF" w:rsidRPr="00B505D5" w:rsidRDefault="007271DE" w:rsidP="006E3EBA">
      <w:pPr>
        <w:numPr>
          <w:ilvl w:val="0"/>
          <w:numId w:val="26"/>
        </w:numPr>
        <w:suppressAutoHyphens/>
        <w:ind w:left="567" w:hanging="567"/>
        <w:rPr>
          <w:color w:val="000000"/>
        </w:rPr>
      </w:pPr>
      <w:r w:rsidRPr="00B505D5">
        <w:rPr>
          <w:color w:val="000000"/>
        </w:rPr>
        <w:t>Legemidler</w:t>
      </w:r>
      <w:r w:rsidR="002509FF" w:rsidRPr="00B505D5">
        <w:rPr>
          <w:color w:val="000000"/>
        </w:rPr>
        <w:t xml:space="preserve"> som inneholder Johannesurt (urtepreparat), rifampicin (brukes til behandling av bakterieinfeksjoner), karbamazepin, fenytoin og fenobarbital (brukes </w:t>
      </w:r>
      <w:r w:rsidR="00B94D9C" w:rsidRPr="00B505D5">
        <w:rPr>
          <w:color w:val="000000"/>
        </w:rPr>
        <w:t xml:space="preserve">blant annet </w:t>
      </w:r>
      <w:r w:rsidR="002509FF" w:rsidRPr="00B505D5">
        <w:rPr>
          <w:color w:val="000000"/>
        </w:rPr>
        <w:t>til å behandle epilepsi)</w:t>
      </w:r>
      <w:r w:rsidR="005D2B15" w:rsidRPr="00B505D5">
        <w:rPr>
          <w:color w:val="000000"/>
        </w:rPr>
        <w:t>.</w:t>
      </w:r>
    </w:p>
    <w:p w14:paraId="25CA08D6" w14:textId="77777777" w:rsidR="002509FF" w:rsidRPr="00B505D5" w:rsidRDefault="00DF2FB5" w:rsidP="006E3EBA">
      <w:pPr>
        <w:numPr>
          <w:ilvl w:val="0"/>
          <w:numId w:val="26"/>
        </w:numPr>
        <w:ind w:left="567" w:hanging="567"/>
        <w:rPr>
          <w:color w:val="000000"/>
        </w:rPr>
      </w:pPr>
      <w:r w:rsidRPr="00B505D5">
        <w:rPr>
          <w:color w:val="000000"/>
        </w:rPr>
        <w:lastRenderedPageBreak/>
        <w:t>B</w:t>
      </w:r>
      <w:r w:rsidR="002509FF" w:rsidRPr="00B505D5">
        <w:rPr>
          <w:color w:val="000000"/>
        </w:rPr>
        <w:t>lodfortynnende legemidler (f</w:t>
      </w:r>
      <w:r w:rsidR="005A2BCC" w:rsidRPr="00B505D5">
        <w:rPr>
          <w:color w:val="000000"/>
        </w:rPr>
        <w:t>or eksempel</w:t>
      </w:r>
      <w:r w:rsidR="002509FF" w:rsidRPr="00B505D5">
        <w:rPr>
          <w:color w:val="000000"/>
        </w:rPr>
        <w:t xml:space="preserve"> warfarin)</w:t>
      </w:r>
      <w:r w:rsidRPr="00B505D5">
        <w:rPr>
          <w:color w:val="000000"/>
        </w:rPr>
        <w:t>, selv om disse</w:t>
      </w:r>
      <w:r w:rsidR="002509FF" w:rsidRPr="00B505D5">
        <w:rPr>
          <w:color w:val="000000"/>
        </w:rPr>
        <w:t xml:space="preserve"> </w:t>
      </w:r>
      <w:r w:rsidR="00346690" w:rsidRPr="00B505D5">
        <w:rPr>
          <w:color w:val="000000"/>
        </w:rPr>
        <w:t>ikke resulterte i noen uønsket effekt</w:t>
      </w:r>
      <w:r w:rsidR="005D2B15" w:rsidRPr="00B505D5">
        <w:rPr>
          <w:color w:val="000000"/>
        </w:rPr>
        <w:t>.</w:t>
      </w:r>
    </w:p>
    <w:p w14:paraId="25CA08D7" w14:textId="77777777" w:rsidR="002509FF" w:rsidRPr="00B505D5" w:rsidRDefault="007271DE" w:rsidP="006E3EBA">
      <w:pPr>
        <w:numPr>
          <w:ilvl w:val="0"/>
          <w:numId w:val="26"/>
        </w:numPr>
        <w:ind w:left="567" w:hanging="567"/>
        <w:rPr>
          <w:color w:val="000000"/>
        </w:rPr>
      </w:pPr>
      <w:r w:rsidRPr="00B505D5">
        <w:rPr>
          <w:color w:val="000000"/>
        </w:rPr>
        <w:t>Legemidler</w:t>
      </w:r>
      <w:r w:rsidR="002509FF" w:rsidRPr="00B505D5">
        <w:rPr>
          <w:color w:val="000000"/>
        </w:rPr>
        <w:t xml:space="preserve"> som inneholder erytromycin, klaritromycin, telitromycin (antibiotika som brukes til behandling av visse bakterieinfeksjoner), sakinavir (til behandling av HIV), eller nefazodon (til behandling av depresjon), da det kan være nødvendig å justere dosen din.</w:t>
      </w:r>
    </w:p>
    <w:p w14:paraId="25CA08D8" w14:textId="77777777" w:rsidR="00151E1F" w:rsidRPr="00B505D5" w:rsidRDefault="00DF2FB5" w:rsidP="00151E1F">
      <w:pPr>
        <w:numPr>
          <w:ilvl w:val="0"/>
          <w:numId w:val="26"/>
        </w:numPr>
        <w:ind w:left="567" w:hanging="567"/>
        <w:rPr>
          <w:color w:val="000000"/>
        </w:rPr>
      </w:pPr>
      <w:r w:rsidRPr="00B505D5">
        <w:rPr>
          <w:color w:val="000000"/>
        </w:rPr>
        <w:t>A</w:t>
      </w:r>
      <w:r w:rsidR="002509FF" w:rsidRPr="00B505D5">
        <w:rPr>
          <w:color w:val="000000"/>
        </w:rPr>
        <w:t>lfablokker</w:t>
      </w:r>
      <w:r w:rsidR="007E4FB9" w:rsidRPr="00B505D5">
        <w:rPr>
          <w:color w:val="000000"/>
        </w:rPr>
        <w:t xml:space="preserve"> (</w:t>
      </w:r>
      <w:r w:rsidR="009D2F34" w:rsidRPr="00B505D5">
        <w:rPr>
          <w:color w:val="000000"/>
        </w:rPr>
        <w:t>f</w:t>
      </w:r>
      <w:r w:rsidR="005A2BCC" w:rsidRPr="00B505D5">
        <w:rPr>
          <w:color w:val="000000"/>
        </w:rPr>
        <w:t>or eksempel</w:t>
      </w:r>
      <w:r w:rsidR="009D2F34" w:rsidRPr="00B505D5">
        <w:rPr>
          <w:color w:val="000000"/>
        </w:rPr>
        <w:t xml:space="preserve"> </w:t>
      </w:r>
      <w:r w:rsidR="007E4FB9" w:rsidRPr="00B505D5">
        <w:rPr>
          <w:color w:val="000000"/>
        </w:rPr>
        <w:t>do</w:t>
      </w:r>
      <w:r w:rsidR="00F60191" w:rsidRPr="00B505D5">
        <w:rPr>
          <w:color w:val="000000"/>
        </w:rPr>
        <w:t>ks</w:t>
      </w:r>
      <w:r w:rsidR="007E4FB9" w:rsidRPr="00B505D5">
        <w:rPr>
          <w:color w:val="000000"/>
        </w:rPr>
        <w:t>azosin)</w:t>
      </w:r>
      <w:r w:rsidR="002509FF" w:rsidRPr="00B505D5">
        <w:rPr>
          <w:color w:val="000000"/>
        </w:rPr>
        <w:t xml:space="preserve"> for </w:t>
      </w:r>
      <w:r w:rsidRPr="00B505D5">
        <w:rPr>
          <w:color w:val="000000"/>
        </w:rPr>
        <w:t xml:space="preserve">behandling av </w:t>
      </w:r>
      <w:r w:rsidR="002509FF" w:rsidRPr="00B505D5">
        <w:rPr>
          <w:color w:val="000000"/>
        </w:rPr>
        <w:t xml:space="preserve">høyt blodtrykk eller prostataproblemer, </w:t>
      </w:r>
      <w:r w:rsidR="000E6512" w:rsidRPr="00B505D5">
        <w:rPr>
          <w:color w:val="000000"/>
        </w:rPr>
        <w:t>siden kombinasjonen av disse</w:t>
      </w:r>
      <w:r w:rsidR="004549F8" w:rsidRPr="00B505D5">
        <w:rPr>
          <w:color w:val="000000"/>
        </w:rPr>
        <w:t xml:space="preserve"> to</w:t>
      </w:r>
      <w:r w:rsidR="000E6512" w:rsidRPr="00B505D5">
        <w:rPr>
          <w:color w:val="000000"/>
        </w:rPr>
        <w:t xml:space="preserve"> legemidlene kan resultere i</w:t>
      </w:r>
      <w:r w:rsidR="005D2B15" w:rsidRPr="00B505D5">
        <w:rPr>
          <w:color w:val="000000"/>
        </w:rPr>
        <w:t xml:space="preserve"> symptomer på lavt</w:t>
      </w:r>
      <w:r w:rsidR="000E6512" w:rsidRPr="00B505D5">
        <w:rPr>
          <w:color w:val="000000"/>
        </w:rPr>
        <w:t xml:space="preserve"> blodtrykk (</w:t>
      </w:r>
      <w:r w:rsidR="00F60191" w:rsidRPr="00B505D5">
        <w:rPr>
          <w:color w:val="000000"/>
        </w:rPr>
        <w:t>f</w:t>
      </w:r>
      <w:r w:rsidR="005A2BCC" w:rsidRPr="00B505D5">
        <w:rPr>
          <w:color w:val="000000"/>
        </w:rPr>
        <w:t>or eksempel</w:t>
      </w:r>
      <w:r w:rsidR="00F60191" w:rsidRPr="00B505D5">
        <w:rPr>
          <w:color w:val="000000"/>
        </w:rPr>
        <w:t xml:space="preserve"> </w:t>
      </w:r>
      <w:r w:rsidR="000E6512" w:rsidRPr="00B505D5">
        <w:rPr>
          <w:color w:val="000000"/>
        </w:rPr>
        <w:t>svimmelhet</w:t>
      </w:r>
      <w:r w:rsidR="00F60191" w:rsidRPr="00B505D5">
        <w:rPr>
          <w:color w:val="000000"/>
        </w:rPr>
        <w:t>, ørhet</w:t>
      </w:r>
      <w:r w:rsidR="000E6512" w:rsidRPr="00B505D5">
        <w:rPr>
          <w:color w:val="000000"/>
        </w:rPr>
        <w:t>)</w:t>
      </w:r>
      <w:r w:rsidR="002509FF" w:rsidRPr="00B505D5">
        <w:rPr>
          <w:color w:val="000000"/>
        </w:rPr>
        <w:t>.</w:t>
      </w:r>
    </w:p>
    <w:p w14:paraId="25CA08D9" w14:textId="77777777" w:rsidR="002509FF" w:rsidRPr="00B505D5" w:rsidRDefault="00151E1F" w:rsidP="00151E1F">
      <w:pPr>
        <w:numPr>
          <w:ilvl w:val="0"/>
          <w:numId w:val="26"/>
        </w:numPr>
        <w:ind w:left="567" w:hanging="567"/>
        <w:rPr>
          <w:color w:val="000000"/>
        </w:rPr>
      </w:pPr>
      <w:r w:rsidRPr="00B505D5">
        <w:rPr>
          <w:color w:val="000000"/>
        </w:rPr>
        <w:t>Legemidler som inneholder sakubitril/valsartan, som brukes til behandling av hjertesvikt.</w:t>
      </w:r>
    </w:p>
    <w:p w14:paraId="25CA08DA" w14:textId="77777777" w:rsidR="009A0126" w:rsidRPr="00B505D5" w:rsidRDefault="009A0126" w:rsidP="00174D32">
      <w:pPr>
        <w:rPr>
          <w:b/>
          <w:color w:val="000000"/>
        </w:rPr>
      </w:pPr>
    </w:p>
    <w:p w14:paraId="25CA08DB" w14:textId="77777777" w:rsidR="003C4853" w:rsidRPr="00B505D5" w:rsidRDefault="009A0126" w:rsidP="002D3714">
      <w:pPr>
        <w:keepNext/>
        <w:rPr>
          <w:b/>
          <w:color w:val="000000"/>
        </w:rPr>
      </w:pPr>
      <w:r w:rsidRPr="00B505D5">
        <w:rPr>
          <w:b/>
          <w:color w:val="000000"/>
        </w:rPr>
        <w:t>Inntak av Revatio sammen med mat og drikke</w:t>
      </w:r>
    </w:p>
    <w:p w14:paraId="25CA08DC" w14:textId="77777777" w:rsidR="002509FF" w:rsidRPr="00B505D5" w:rsidRDefault="00D95BCF" w:rsidP="008A2148">
      <w:pPr>
        <w:keepNext/>
        <w:suppressAutoHyphens/>
        <w:ind w:left="567" w:hanging="567"/>
        <w:rPr>
          <w:color w:val="000000"/>
        </w:rPr>
      </w:pPr>
      <w:r w:rsidRPr="00B505D5">
        <w:rPr>
          <w:color w:val="000000"/>
        </w:rPr>
        <w:t>Du bør ikke drikke grapefruktjuice mens du behandles med Revatio.</w:t>
      </w:r>
    </w:p>
    <w:p w14:paraId="25CA08DD" w14:textId="77777777" w:rsidR="00D95BCF" w:rsidRPr="00B505D5" w:rsidRDefault="00D95BCF" w:rsidP="00174D32">
      <w:pPr>
        <w:suppressAutoHyphens/>
        <w:ind w:left="567" w:hanging="567"/>
        <w:rPr>
          <w:color w:val="000000"/>
        </w:rPr>
      </w:pPr>
    </w:p>
    <w:p w14:paraId="25CA08DE" w14:textId="77777777" w:rsidR="003C4853" w:rsidRPr="00B505D5" w:rsidRDefault="002509FF" w:rsidP="002D3714">
      <w:pPr>
        <w:rPr>
          <w:b/>
          <w:color w:val="000000"/>
        </w:rPr>
      </w:pPr>
      <w:r w:rsidRPr="00B505D5">
        <w:rPr>
          <w:b/>
          <w:color w:val="000000"/>
        </w:rPr>
        <w:t>Graviditet og amming</w:t>
      </w:r>
    </w:p>
    <w:p w14:paraId="25CA08DF" w14:textId="77777777" w:rsidR="00B74C10" w:rsidRPr="00B505D5" w:rsidRDefault="00EA7B4B" w:rsidP="00B74C10">
      <w:pPr>
        <w:rPr>
          <w:color w:val="000000"/>
        </w:rPr>
      </w:pPr>
      <w:r w:rsidRPr="00B505D5">
        <w:rPr>
          <w:color w:val="000000"/>
        </w:rPr>
        <w:t>Snakk</w:t>
      </w:r>
      <w:r w:rsidR="00B74C10" w:rsidRPr="00B505D5">
        <w:rPr>
          <w:color w:val="000000"/>
        </w:rPr>
        <w:t xml:space="preserve"> med lege eller apotek før du tar dette legemidlet dersom du er gravid eller ammer, tror </w:t>
      </w:r>
      <w:r w:rsidRPr="00B505D5">
        <w:rPr>
          <w:color w:val="000000"/>
        </w:rPr>
        <w:t xml:space="preserve">at </w:t>
      </w:r>
      <w:r w:rsidR="00B74C10" w:rsidRPr="00B505D5">
        <w:rPr>
          <w:color w:val="000000"/>
        </w:rPr>
        <w:t>du kan være gravid eller planlegger å bli gravid. Revatio skal ikke brukes under graviditet dersom det ikke er strengt nødvendig.</w:t>
      </w:r>
    </w:p>
    <w:p w14:paraId="25CA08E0" w14:textId="77777777" w:rsidR="003C4853" w:rsidRPr="00B505D5" w:rsidRDefault="003C4853" w:rsidP="00B74C10">
      <w:pPr>
        <w:rPr>
          <w:color w:val="000000"/>
        </w:rPr>
      </w:pPr>
    </w:p>
    <w:p w14:paraId="25CA08E1" w14:textId="77777777" w:rsidR="0021716F" w:rsidRPr="00B505D5" w:rsidRDefault="0021716F" w:rsidP="00B74C10">
      <w:pPr>
        <w:rPr>
          <w:color w:val="000000"/>
        </w:rPr>
      </w:pPr>
      <w:r w:rsidRPr="00B505D5">
        <w:rPr>
          <w:color w:val="000000"/>
        </w:rPr>
        <w:t>Revatio skal ikke gis til kvinner som kan bli gravide dersom de ikke bruker sikker prevensjon.</w:t>
      </w:r>
    </w:p>
    <w:p w14:paraId="25CA08E2" w14:textId="77777777" w:rsidR="00B74C10" w:rsidRPr="00B505D5" w:rsidRDefault="00551B19" w:rsidP="00B74C10">
      <w:pPr>
        <w:rPr>
          <w:color w:val="000000"/>
        </w:rPr>
      </w:pPr>
      <w:r w:rsidRPr="00B505D5">
        <w:rPr>
          <w:color w:val="000000"/>
        </w:rPr>
        <w:t xml:space="preserve">Svært lave nivåer av </w:t>
      </w:r>
      <w:r w:rsidR="00B74C10" w:rsidRPr="00B505D5">
        <w:rPr>
          <w:color w:val="000000"/>
        </w:rPr>
        <w:t>Revatio passerer over i morsmelk</w:t>
      </w:r>
      <w:r w:rsidR="00142094" w:rsidRPr="00B505D5">
        <w:rPr>
          <w:color w:val="000000"/>
        </w:rPr>
        <w:t>en din og forventes ikke å skade barnet ditt</w:t>
      </w:r>
      <w:r w:rsidR="00B74C10" w:rsidRPr="00B505D5">
        <w:rPr>
          <w:color w:val="000000"/>
        </w:rPr>
        <w:t>.</w:t>
      </w:r>
    </w:p>
    <w:p w14:paraId="25CA08E3" w14:textId="77777777" w:rsidR="002509FF" w:rsidRPr="00B505D5" w:rsidRDefault="002509FF" w:rsidP="00174D32">
      <w:pPr>
        <w:rPr>
          <w:b/>
          <w:color w:val="000000"/>
        </w:rPr>
      </w:pPr>
    </w:p>
    <w:p w14:paraId="25CA08E4" w14:textId="77777777" w:rsidR="003C4853" w:rsidRPr="00B505D5" w:rsidRDefault="002509FF" w:rsidP="002D3714">
      <w:pPr>
        <w:rPr>
          <w:b/>
          <w:color w:val="000000"/>
        </w:rPr>
      </w:pPr>
      <w:r w:rsidRPr="00B505D5">
        <w:rPr>
          <w:b/>
          <w:color w:val="000000"/>
        </w:rPr>
        <w:t>Kjøring og bruk av maskiner</w:t>
      </w:r>
    </w:p>
    <w:p w14:paraId="25CA08E5" w14:textId="77777777" w:rsidR="002509FF" w:rsidRPr="00B505D5" w:rsidRDefault="002509FF" w:rsidP="00174D32">
      <w:pPr>
        <w:rPr>
          <w:i/>
          <w:color w:val="000000"/>
        </w:rPr>
      </w:pPr>
      <w:r w:rsidRPr="00B505D5">
        <w:rPr>
          <w:color w:val="000000"/>
        </w:rPr>
        <w:t>Revatio kan gi svimmelhet og påvirke synet. Du må derfor gjøre deg kjent med hvordan du reagerer på dette legemidlet før du kjører bil eller betjener maskiner.</w:t>
      </w:r>
    </w:p>
    <w:p w14:paraId="25CA08E6" w14:textId="77777777" w:rsidR="002509FF" w:rsidRPr="00B505D5" w:rsidRDefault="002509FF" w:rsidP="00174D32">
      <w:pPr>
        <w:rPr>
          <w:color w:val="000000"/>
        </w:rPr>
      </w:pPr>
    </w:p>
    <w:p w14:paraId="25CA08E7" w14:textId="77777777" w:rsidR="002509FF" w:rsidRPr="00B505D5" w:rsidRDefault="002509FF" w:rsidP="00174D32">
      <w:pPr>
        <w:rPr>
          <w:color w:val="000000"/>
        </w:rPr>
      </w:pPr>
    </w:p>
    <w:p w14:paraId="25CA08E8" w14:textId="77777777" w:rsidR="002509FF" w:rsidRPr="00B505D5" w:rsidRDefault="002509FF" w:rsidP="00174D32">
      <w:pPr>
        <w:suppressAutoHyphens/>
        <w:ind w:left="567" w:hanging="567"/>
        <w:rPr>
          <w:color w:val="000000"/>
        </w:rPr>
      </w:pPr>
      <w:r w:rsidRPr="00B505D5">
        <w:rPr>
          <w:b/>
          <w:color w:val="000000"/>
        </w:rPr>
        <w:t>3.</w:t>
      </w:r>
      <w:r w:rsidRPr="00B505D5">
        <w:rPr>
          <w:b/>
          <w:color w:val="000000"/>
        </w:rPr>
        <w:tab/>
      </w:r>
      <w:r w:rsidR="00B74C10" w:rsidRPr="00B505D5">
        <w:rPr>
          <w:b/>
          <w:color w:val="000000"/>
        </w:rPr>
        <w:t>Hvordan Revatio gis</w:t>
      </w:r>
    </w:p>
    <w:p w14:paraId="25CA08E9" w14:textId="77777777" w:rsidR="002509FF" w:rsidRPr="00B505D5" w:rsidRDefault="002509FF" w:rsidP="00174D32">
      <w:pPr>
        <w:rPr>
          <w:color w:val="000000"/>
        </w:rPr>
      </w:pPr>
    </w:p>
    <w:p w14:paraId="25CA08EA" w14:textId="77777777" w:rsidR="002509FF" w:rsidRPr="00B505D5" w:rsidRDefault="002509FF" w:rsidP="00174D32">
      <w:pPr>
        <w:rPr>
          <w:color w:val="000000"/>
        </w:rPr>
      </w:pPr>
      <w:r w:rsidRPr="00B505D5">
        <w:rPr>
          <w:color w:val="000000"/>
        </w:rPr>
        <w:t xml:space="preserve">Revatio gis som en intravenøs injeksjon og vil alltid bli gitt av lege eller </w:t>
      </w:r>
      <w:r w:rsidR="00385650" w:rsidRPr="00B505D5">
        <w:rPr>
          <w:color w:val="000000"/>
        </w:rPr>
        <w:t>sykepleier</w:t>
      </w:r>
      <w:r w:rsidRPr="00B505D5">
        <w:rPr>
          <w:color w:val="000000"/>
        </w:rPr>
        <w:t>. Legen vil bestemme varigheten av behandlingen og hvor mye Revatio injeksjonsvæske du skal få hver dag, og vil følge opp tilstanden din og respons på behandlingen. Vanlig dose er 10 mg (tilsvarer 12,5 ml) tre ganger daglig.</w:t>
      </w:r>
    </w:p>
    <w:p w14:paraId="25CA08EB" w14:textId="77777777" w:rsidR="002509FF" w:rsidRPr="00B505D5" w:rsidRDefault="002509FF" w:rsidP="00174D32">
      <w:pPr>
        <w:rPr>
          <w:color w:val="000000"/>
        </w:rPr>
      </w:pPr>
    </w:p>
    <w:p w14:paraId="25CA08EC" w14:textId="77777777" w:rsidR="002509FF" w:rsidRPr="00B505D5" w:rsidRDefault="002509FF" w:rsidP="00174D32">
      <w:pPr>
        <w:rPr>
          <w:color w:val="000000"/>
        </w:rPr>
      </w:pPr>
      <w:r w:rsidRPr="00B505D5">
        <w:rPr>
          <w:color w:val="000000"/>
        </w:rPr>
        <w:t>Revatio injeksjonsvæske vil bli gitt til deg i stedet for Revatio tabletter.</w:t>
      </w:r>
    </w:p>
    <w:p w14:paraId="25CA08ED" w14:textId="77777777" w:rsidR="002509FF" w:rsidRPr="00B505D5" w:rsidRDefault="002509FF" w:rsidP="00174D32">
      <w:pPr>
        <w:rPr>
          <w:b/>
          <w:color w:val="000000"/>
        </w:rPr>
      </w:pPr>
    </w:p>
    <w:p w14:paraId="25CA08EE" w14:textId="77777777" w:rsidR="003C4853" w:rsidRPr="00B505D5" w:rsidRDefault="002509FF" w:rsidP="002D3714">
      <w:pPr>
        <w:rPr>
          <w:b/>
          <w:bCs/>
          <w:color w:val="000000"/>
        </w:rPr>
      </w:pPr>
      <w:r w:rsidRPr="00B505D5">
        <w:rPr>
          <w:b/>
          <w:color w:val="000000"/>
        </w:rPr>
        <w:t xml:space="preserve">Dersom du får for mye av </w:t>
      </w:r>
      <w:r w:rsidRPr="00B505D5">
        <w:rPr>
          <w:b/>
          <w:bCs/>
          <w:color w:val="000000"/>
        </w:rPr>
        <w:t>Revatio</w:t>
      </w:r>
    </w:p>
    <w:p w14:paraId="25CA08EF" w14:textId="77777777" w:rsidR="001D441A" w:rsidRPr="00B505D5" w:rsidRDefault="002509FF" w:rsidP="00174D32">
      <w:pPr>
        <w:rPr>
          <w:color w:val="000000"/>
        </w:rPr>
      </w:pPr>
      <w:r w:rsidRPr="00B505D5">
        <w:rPr>
          <w:color w:val="000000"/>
        </w:rPr>
        <w:t xml:space="preserve">Dersom du er bekymret for at du kan ha fått for mye Revatio, må du snakke med legen din eller </w:t>
      </w:r>
      <w:r w:rsidR="001D441A" w:rsidRPr="00B505D5">
        <w:rPr>
          <w:color w:val="000000"/>
        </w:rPr>
        <w:t xml:space="preserve">en sykepleier </w:t>
      </w:r>
      <w:r w:rsidRPr="00B505D5">
        <w:rPr>
          <w:color w:val="000000"/>
        </w:rPr>
        <w:t xml:space="preserve">med </w:t>
      </w:r>
      <w:r w:rsidR="00DF2FB5" w:rsidRPr="00B505D5">
        <w:rPr>
          <w:color w:val="000000"/>
        </w:rPr>
        <w:t>é</w:t>
      </w:r>
      <w:r w:rsidRPr="00B505D5">
        <w:rPr>
          <w:color w:val="000000"/>
        </w:rPr>
        <w:t>n gang.</w:t>
      </w:r>
      <w:r w:rsidR="001D441A" w:rsidRPr="00B505D5">
        <w:rPr>
          <w:color w:val="000000"/>
        </w:rPr>
        <w:t xml:space="preserve"> Å ta mer Revatio enn du skal</w:t>
      </w:r>
      <w:r w:rsidR="008E66B6" w:rsidRPr="00B505D5">
        <w:rPr>
          <w:color w:val="000000"/>
        </w:rPr>
        <w:t>,</w:t>
      </w:r>
      <w:r w:rsidR="001D441A" w:rsidRPr="00B505D5">
        <w:rPr>
          <w:color w:val="000000"/>
        </w:rPr>
        <w:t xml:space="preserve"> kan øke risikoen for kjente bivirkninger.</w:t>
      </w:r>
    </w:p>
    <w:p w14:paraId="25CA08F0" w14:textId="77777777" w:rsidR="002509FF" w:rsidRPr="00B505D5" w:rsidRDefault="002509FF" w:rsidP="00174D32">
      <w:pPr>
        <w:rPr>
          <w:iCs/>
          <w:color w:val="000000"/>
        </w:rPr>
      </w:pPr>
    </w:p>
    <w:p w14:paraId="25CA08F1" w14:textId="77777777" w:rsidR="003C4853" w:rsidRPr="00B505D5" w:rsidRDefault="00F60191" w:rsidP="002D3714">
      <w:pPr>
        <w:rPr>
          <w:b/>
          <w:bCs/>
          <w:color w:val="000000"/>
        </w:rPr>
      </w:pPr>
      <w:r w:rsidRPr="00B505D5">
        <w:rPr>
          <w:b/>
          <w:iCs/>
          <w:color w:val="000000"/>
        </w:rPr>
        <w:t xml:space="preserve">Dersom </w:t>
      </w:r>
      <w:r w:rsidR="002509FF" w:rsidRPr="00B505D5">
        <w:rPr>
          <w:b/>
          <w:iCs/>
          <w:color w:val="000000"/>
        </w:rPr>
        <w:t xml:space="preserve">en dose av </w:t>
      </w:r>
      <w:r w:rsidR="002509FF" w:rsidRPr="00B505D5">
        <w:rPr>
          <w:b/>
          <w:bCs/>
          <w:color w:val="000000"/>
        </w:rPr>
        <w:t>Revatio blir glemt</w:t>
      </w:r>
    </w:p>
    <w:p w14:paraId="25CA08F2" w14:textId="77777777" w:rsidR="002509FF" w:rsidRPr="00B505D5" w:rsidRDefault="002509FF" w:rsidP="002A58A8">
      <w:pPr>
        <w:suppressAutoHyphens/>
        <w:rPr>
          <w:color w:val="000000"/>
        </w:rPr>
      </w:pPr>
      <w:r w:rsidRPr="00B505D5">
        <w:rPr>
          <w:color w:val="000000"/>
        </w:rPr>
        <w:t>Siden du får dette legemidlet under nøye medisinsk overvåkning, er det usannsynlig at en dose kan bli glemt. Snakk med legen din eller apoteket dersom du tror at en dose har blitt glemt. En dobbel dose skal ikke gis som erstatning for en glemt dose.</w:t>
      </w:r>
    </w:p>
    <w:p w14:paraId="25CA08F3" w14:textId="77777777" w:rsidR="00D814E0" w:rsidRPr="00B505D5" w:rsidRDefault="00D814E0" w:rsidP="005800E4">
      <w:pPr>
        <w:rPr>
          <w:b/>
          <w:color w:val="000000"/>
        </w:rPr>
      </w:pPr>
    </w:p>
    <w:p w14:paraId="25CA08F4" w14:textId="77777777" w:rsidR="003C4853" w:rsidRPr="00B505D5" w:rsidRDefault="002509FF" w:rsidP="002D3714">
      <w:pPr>
        <w:rPr>
          <w:b/>
          <w:color w:val="000000"/>
        </w:rPr>
      </w:pPr>
      <w:r w:rsidRPr="00B505D5">
        <w:rPr>
          <w:b/>
          <w:color w:val="000000"/>
        </w:rPr>
        <w:t>Dersom behandling med Revatio avbrytes</w:t>
      </w:r>
    </w:p>
    <w:p w14:paraId="25CA08F5" w14:textId="77777777" w:rsidR="002509FF" w:rsidRPr="00B505D5" w:rsidRDefault="002509FF" w:rsidP="00121156">
      <w:pPr>
        <w:suppressAutoHyphens/>
        <w:rPr>
          <w:color w:val="000000"/>
        </w:rPr>
      </w:pPr>
      <w:r w:rsidRPr="00B505D5">
        <w:rPr>
          <w:color w:val="000000"/>
        </w:rPr>
        <w:t>Brå avslutning av behandling med Revatio kan føre til at symptomene dine forverres. Legen kan redusere dosen over et par dager før du avslutter behandlingen helt.</w:t>
      </w:r>
    </w:p>
    <w:p w14:paraId="25CA08F6" w14:textId="77777777" w:rsidR="002509FF" w:rsidRPr="00B505D5" w:rsidRDefault="002509FF" w:rsidP="006B509B">
      <w:pPr>
        <w:widowControl w:val="0"/>
        <w:suppressAutoHyphens/>
        <w:rPr>
          <w:color w:val="000000"/>
        </w:rPr>
      </w:pPr>
    </w:p>
    <w:p w14:paraId="25CA08F7" w14:textId="77777777" w:rsidR="002509FF" w:rsidRPr="00B505D5" w:rsidRDefault="002509FF" w:rsidP="006B509B">
      <w:pPr>
        <w:widowControl w:val="0"/>
        <w:suppressAutoHyphens/>
        <w:rPr>
          <w:color w:val="000000"/>
        </w:rPr>
      </w:pPr>
      <w:r w:rsidRPr="00B505D5">
        <w:rPr>
          <w:color w:val="000000"/>
        </w:rPr>
        <w:t>Spør lege eller apotek dersom du har noen spørsmål om bruken av dette legemidlet.</w:t>
      </w:r>
    </w:p>
    <w:p w14:paraId="25CA08F8" w14:textId="77777777" w:rsidR="002509FF" w:rsidRPr="00B505D5" w:rsidRDefault="002509FF" w:rsidP="00E276B8">
      <w:pPr>
        <w:keepNext/>
        <w:keepLines/>
        <w:suppressAutoHyphens/>
        <w:rPr>
          <w:color w:val="000000"/>
        </w:rPr>
      </w:pPr>
    </w:p>
    <w:p w14:paraId="25CA08F9" w14:textId="77777777" w:rsidR="002509FF" w:rsidRPr="00B505D5" w:rsidRDefault="002509FF" w:rsidP="00174D32">
      <w:pPr>
        <w:suppressAutoHyphens/>
        <w:rPr>
          <w:color w:val="000000"/>
        </w:rPr>
      </w:pPr>
    </w:p>
    <w:p w14:paraId="25CA08FA" w14:textId="77777777" w:rsidR="002509FF" w:rsidRPr="00B505D5" w:rsidRDefault="002509FF" w:rsidP="00174D32">
      <w:pPr>
        <w:suppressAutoHyphens/>
        <w:ind w:left="567" w:hanging="567"/>
        <w:rPr>
          <w:color w:val="000000"/>
        </w:rPr>
      </w:pPr>
      <w:r w:rsidRPr="00B505D5">
        <w:rPr>
          <w:b/>
          <w:color w:val="000000"/>
        </w:rPr>
        <w:t>4.</w:t>
      </w:r>
      <w:r w:rsidRPr="00B505D5">
        <w:rPr>
          <w:b/>
          <w:color w:val="000000"/>
        </w:rPr>
        <w:tab/>
      </w:r>
      <w:r w:rsidR="00B74C10" w:rsidRPr="00B505D5">
        <w:rPr>
          <w:b/>
          <w:color w:val="000000"/>
        </w:rPr>
        <w:t>Mulige bivirkninger</w:t>
      </w:r>
    </w:p>
    <w:p w14:paraId="25CA08FB" w14:textId="77777777" w:rsidR="002509FF" w:rsidRPr="00B505D5" w:rsidRDefault="002509FF" w:rsidP="00174D32">
      <w:pPr>
        <w:suppressAutoHyphens/>
        <w:rPr>
          <w:color w:val="000000"/>
        </w:rPr>
      </w:pPr>
    </w:p>
    <w:p w14:paraId="25CA08FC" w14:textId="77777777" w:rsidR="00A332EF" w:rsidRPr="00B505D5" w:rsidRDefault="002509FF" w:rsidP="00174D32">
      <w:pPr>
        <w:rPr>
          <w:color w:val="000000"/>
        </w:rPr>
      </w:pPr>
      <w:r w:rsidRPr="00B505D5">
        <w:rPr>
          <w:color w:val="000000"/>
        </w:rPr>
        <w:t>Som alle legemidler kan Revatio forårsake bivirkninger, men ikke alle får det.</w:t>
      </w:r>
    </w:p>
    <w:p w14:paraId="25CA08FD" w14:textId="77777777" w:rsidR="00DF2FB5" w:rsidRPr="00B505D5" w:rsidRDefault="00DF2FB5" w:rsidP="00DF2FB5">
      <w:pPr>
        <w:rPr>
          <w:color w:val="000000"/>
        </w:rPr>
      </w:pPr>
    </w:p>
    <w:p w14:paraId="25CA08FE" w14:textId="77777777" w:rsidR="00DF2FB5" w:rsidRPr="00B505D5" w:rsidRDefault="00DF2FB5" w:rsidP="00DF2FB5">
      <w:pPr>
        <w:rPr>
          <w:color w:val="000000"/>
        </w:rPr>
      </w:pPr>
      <w:r w:rsidRPr="00B505D5">
        <w:rPr>
          <w:color w:val="000000"/>
        </w:rPr>
        <w:t>Dersom du opplever noen av følgende bivirkninger skal du slutte å ta Revatio og kontakte lege umiddelbart (se også avsnitt 2):</w:t>
      </w:r>
    </w:p>
    <w:p w14:paraId="25CA08FF" w14:textId="77777777" w:rsidR="00DF2FB5" w:rsidRPr="00B505D5" w:rsidRDefault="00DF2FB5" w:rsidP="008447A1">
      <w:pPr>
        <w:rPr>
          <w:color w:val="000000"/>
        </w:rPr>
      </w:pPr>
      <w:r w:rsidRPr="00B505D5">
        <w:rPr>
          <w:color w:val="000000"/>
        </w:rPr>
        <w:lastRenderedPageBreak/>
        <w:t>- dersom du opplever plutselig reduksjon eller tap av synet (hyppighet er ikke kjent)</w:t>
      </w:r>
    </w:p>
    <w:p w14:paraId="25CA0900" w14:textId="77777777" w:rsidR="00DF2FB5" w:rsidRPr="00B505D5" w:rsidRDefault="00DF2FB5" w:rsidP="008447A1">
      <w:pPr>
        <w:rPr>
          <w:color w:val="000000"/>
        </w:rPr>
      </w:pPr>
      <w:r w:rsidRPr="00B505D5">
        <w:rPr>
          <w:color w:val="000000"/>
        </w:rPr>
        <w:t>- dersom du har en ereksjon som varer uavbrutt i mer enn 4 ti</w:t>
      </w:r>
      <w:r w:rsidR="008447A1" w:rsidRPr="00B505D5">
        <w:rPr>
          <w:color w:val="000000"/>
        </w:rPr>
        <w:t xml:space="preserve">mer. Forlengede og noen ganger   </w:t>
      </w:r>
      <w:r w:rsidR="008447A1" w:rsidRPr="00B505D5">
        <w:rPr>
          <w:color w:val="000000"/>
        </w:rPr>
        <w:br/>
        <w:t xml:space="preserve">  </w:t>
      </w:r>
      <w:r w:rsidRPr="00B505D5">
        <w:rPr>
          <w:color w:val="000000"/>
        </w:rPr>
        <w:t>smertefulle ereksjoner er rapportert hos menn som har tatt sildenafil (hyppighet er ikke kjent).</w:t>
      </w:r>
    </w:p>
    <w:p w14:paraId="25CA0901" w14:textId="77777777" w:rsidR="00A332EF" w:rsidRPr="00B505D5" w:rsidRDefault="00A332EF" w:rsidP="00174D32">
      <w:pPr>
        <w:rPr>
          <w:color w:val="000000"/>
        </w:rPr>
      </w:pPr>
    </w:p>
    <w:p w14:paraId="25CA0902" w14:textId="77777777" w:rsidR="000A10DB" w:rsidRPr="00B505D5" w:rsidRDefault="00947643" w:rsidP="00B74C10">
      <w:pPr>
        <w:keepNext/>
        <w:rPr>
          <w:color w:val="000000"/>
          <w:u w:val="single"/>
        </w:rPr>
      </w:pPr>
      <w:r w:rsidRPr="00B505D5">
        <w:rPr>
          <w:color w:val="000000"/>
          <w:u w:val="single"/>
        </w:rPr>
        <w:t>Voksne</w:t>
      </w:r>
    </w:p>
    <w:p w14:paraId="25CA0903" w14:textId="77777777" w:rsidR="002352F0" w:rsidRPr="00B505D5" w:rsidRDefault="002352F0" w:rsidP="00B74C10">
      <w:pPr>
        <w:keepNext/>
        <w:rPr>
          <w:color w:val="000000"/>
          <w:u w:val="single"/>
        </w:rPr>
      </w:pPr>
    </w:p>
    <w:p w14:paraId="25CA0904" w14:textId="77777777" w:rsidR="001C686C" w:rsidRPr="00B505D5" w:rsidRDefault="002509FF" w:rsidP="00B74C10">
      <w:pPr>
        <w:keepNext/>
        <w:rPr>
          <w:color w:val="000000"/>
        </w:rPr>
      </w:pPr>
      <w:r w:rsidRPr="00B505D5">
        <w:rPr>
          <w:color w:val="000000"/>
        </w:rPr>
        <w:t xml:space="preserve">Bivirkninger som ble rapportert i en klinisk utprøving med Revatio gitt intravenøst var </w:t>
      </w:r>
      <w:r w:rsidR="007612DA" w:rsidRPr="00B505D5">
        <w:rPr>
          <w:color w:val="000000"/>
        </w:rPr>
        <w:t>tilsvarende</w:t>
      </w:r>
      <w:r w:rsidRPr="00B505D5">
        <w:rPr>
          <w:color w:val="000000"/>
        </w:rPr>
        <w:t xml:space="preserve"> de som ble rapportert i kliniske utprøvinger med Revatio tabletter. I kliniske utprøvinger var </w:t>
      </w:r>
      <w:r w:rsidR="00873AF8" w:rsidRPr="00B505D5">
        <w:rPr>
          <w:color w:val="000000"/>
        </w:rPr>
        <w:t>vanlig</w:t>
      </w:r>
      <w:r w:rsidRPr="00B505D5">
        <w:rPr>
          <w:color w:val="000000"/>
        </w:rPr>
        <w:t xml:space="preserve"> rapporterte bivirkninger (</w:t>
      </w:r>
      <w:r w:rsidR="00E75839" w:rsidRPr="00B505D5">
        <w:rPr>
          <w:color w:val="000000"/>
        </w:rPr>
        <w:t>kan forekomme hos inn</w:t>
      </w:r>
      <w:r w:rsidR="001C686C" w:rsidRPr="00B505D5">
        <w:rPr>
          <w:color w:val="000000"/>
        </w:rPr>
        <w:t>til</w:t>
      </w:r>
      <w:r w:rsidRPr="00B505D5">
        <w:rPr>
          <w:color w:val="000000"/>
        </w:rPr>
        <w:t xml:space="preserve"> 1 av 10 </w:t>
      </w:r>
      <w:r w:rsidR="001C686C" w:rsidRPr="00B505D5">
        <w:rPr>
          <w:color w:val="000000"/>
        </w:rPr>
        <w:t>personer</w:t>
      </w:r>
      <w:r w:rsidRPr="00B505D5">
        <w:rPr>
          <w:color w:val="000000"/>
        </w:rPr>
        <w:t xml:space="preserve">) ansiktsrødme, hodepine, lavt blodtrykk og kvalme. </w:t>
      </w:r>
    </w:p>
    <w:p w14:paraId="25CA0905" w14:textId="77777777" w:rsidR="00E75839" w:rsidRPr="00B505D5" w:rsidRDefault="00E75839" w:rsidP="00B74C10">
      <w:pPr>
        <w:keepNext/>
        <w:rPr>
          <w:color w:val="000000"/>
        </w:rPr>
      </w:pPr>
    </w:p>
    <w:p w14:paraId="25CA0906" w14:textId="77777777" w:rsidR="002509FF" w:rsidRPr="00B505D5" w:rsidRDefault="002509FF" w:rsidP="00B74C10">
      <w:pPr>
        <w:keepNext/>
        <w:rPr>
          <w:color w:val="000000"/>
        </w:rPr>
      </w:pPr>
      <w:r w:rsidRPr="00B505D5">
        <w:rPr>
          <w:color w:val="000000"/>
        </w:rPr>
        <w:t xml:space="preserve">I kliniske utprøvinger var </w:t>
      </w:r>
      <w:r w:rsidR="00873AF8" w:rsidRPr="00B505D5">
        <w:rPr>
          <w:color w:val="000000"/>
        </w:rPr>
        <w:t>vanlig</w:t>
      </w:r>
      <w:r w:rsidRPr="00B505D5">
        <w:rPr>
          <w:color w:val="000000"/>
        </w:rPr>
        <w:t xml:space="preserve"> rapporterte bivirkninger (</w:t>
      </w:r>
      <w:r w:rsidR="00E75839" w:rsidRPr="00B505D5">
        <w:rPr>
          <w:color w:val="000000"/>
        </w:rPr>
        <w:t>kan forekomme hos inntil</w:t>
      </w:r>
      <w:r w:rsidRPr="00B505D5">
        <w:rPr>
          <w:color w:val="000000"/>
        </w:rPr>
        <w:t xml:space="preserve"> 1 av 10 </w:t>
      </w:r>
      <w:r w:rsidR="00E75839" w:rsidRPr="00B505D5">
        <w:rPr>
          <w:color w:val="000000"/>
        </w:rPr>
        <w:t>personer</w:t>
      </w:r>
      <w:r w:rsidRPr="00B505D5">
        <w:rPr>
          <w:color w:val="000000"/>
        </w:rPr>
        <w:t>) ansiktsrødme og kvalme hos pasienter med pulmonal arteriell hypertensjon.</w:t>
      </w:r>
    </w:p>
    <w:p w14:paraId="25CA0907" w14:textId="77777777" w:rsidR="002509FF" w:rsidRPr="00B505D5" w:rsidRDefault="002509FF" w:rsidP="00174D32">
      <w:pPr>
        <w:rPr>
          <w:color w:val="000000"/>
        </w:rPr>
      </w:pPr>
    </w:p>
    <w:p w14:paraId="25CA0908" w14:textId="77777777" w:rsidR="002509FF" w:rsidRPr="00B505D5" w:rsidRDefault="002509FF" w:rsidP="00174D32">
      <w:pPr>
        <w:rPr>
          <w:color w:val="000000"/>
        </w:rPr>
      </w:pPr>
      <w:r w:rsidRPr="00B505D5">
        <w:rPr>
          <w:color w:val="000000"/>
        </w:rPr>
        <w:t xml:space="preserve">I kliniske </w:t>
      </w:r>
      <w:r w:rsidR="00E75839" w:rsidRPr="00B505D5">
        <w:rPr>
          <w:color w:val="000000"/>
        </w:rPr>
        <w:t>utprøvninger</w:t>
      </w:r>
      <w:r w:rsidRPr="00B505D5">
        <w:rPr>
          <w:color w:val="000000"/>
        </w:rPr>
        <w:t xml:space="preserve"> med Revatio tabletter var </w:t>
      </w:r>
      <w:r w:rsidR="00873AF8" w:rsidRPr="00B505D5">
        <w:rPr>
          <w:color w:val="000000"/>
        </w:rPr>
        <w:t>svært vanlig</w:t>
      </w:r>
      <w:r w:rsidRPr="00B505D5">
        <w:rPr>
          <w:color w:val="000000"/>
        </w:rPr>
        <w:t xml:space="preserve"> rapporterte bivirkninge</w:t>
      </w:r>
      <w:r w:rsidR="00873AF8" w:rsidRPr="00B505D5">
        <w:rPr>
          <w:color w:val="000000"/>
        </w:rPr>
        <w:t>r</w:t>
      </w:r>
      <w:r w:rsidRPr="00B505D5">
        <w:rPr>
          <w:color w:val="000000"/>
        </w:rPr>
        <w:t xml:space="preserve"> (</w:t>
      </w:r>
      <w:r w:rsidR="00DF2FB5" w:rsidRPr="00B505D5">
        <w:rPr>
          <w:color w:val="000000"/>
        </w:rPr>
        <w:t>kan forekomme</w:t>
      </w:r>
      <w:r w:rsidRPr="00B505D5">
        <w:rPr>
          <w:color w:val="000000"/>
        </w:rPr>
        <w:t xml:space="preserve"> hos </w:t>
      </w:r>
      <w:r w:rsidR="00D5581B" w:rsidRPr="00B505D5">
        <w:rPr>
          <w:color w:val="000000"/>
        </w:rPr>
        <w:t>flere</w:t>
      </w:r>
      <w:r w:rsidRPr="00B505D5">
        <w:rPr>
          <w:color w:val="000000"/>
        </w:rPr>
        <w:t xml:space="preserve"> enn 1 av 10 </w:t>
      </w:r>
      <w:r w:rsidR="00DF2FB5" w:rsidRPr="00B505D5">
        <w:rPr>
          <w:color w:val="000000"/>
        </w:rPr>
        <w:t>personer</w:t>
      </w:r>
      <w:r w:rsidRPr="00B505D5">
        <w:rPr>
          <w:color w:val="000000"/>
        </w:rPr>
        <w:t xml:space="preserve">) hodepine, ansiktsrødme, fordøyelsesbesvær, diaré og smerter i </w:t>
      </w:r>
      <w:r w:rsidR="00980322" w:rsidRPr="00B505D5">
        <w:rPr>
          <w:color w:val="000000"/>
        </w:rPr>
        <w:t xml:space="preserve">armer </w:t>
      </w:r>
      <w:r w:rsidR="009D2F34" w:rsidRPr="00B505D5">
        <w:rPr>
          <w:color w:val="000000"/>
        </w:rPr>
        <w:t>og</w:t>
      </w:r>
      <w:r w:rsidR="00980322" w:rsidRPr="00B505D5">
        <w:rPr>
          <w:color w:val="000000"/>
        </w:rPr>
        <w:t xml:space="preserve"> bein</w:t>
      </w:r>
      <w:r w:rsidRPr="00B505D5">
        <w:rPr>
          <w:color w:val="000000"/>
        </w:rPr>
        <w:t>.</w:t>
      </w:r>
    </w:p>
    <w:p w14:paraId="25CA0909" w14:textId="77777777" w:rsidR="002509FF" w:rsidRPr="00B505D5" w:rsidRDefault="002509FF" w:rsidP="00174D32">
      <w:pPr>
        <w:rPr>
          <w:color w:val="000000"/>
        </w:rPr>
      </w:pPr>
    </w:p>
    <w:p w14:paraId="25CA090A" w14:textId="77777777" w:rsidR="002509FF" w:rsidRPr="00B505D5" w:rsidRDefault="00873AF8" w:rsidP="00174D32">
      <w:pPr>
        <w:rPr>
          <w:color w:val="000000"/>
        </w:rPr>
      </w:pPr>
      <w:r w:rsidRPr="00B505D5">
        <w:rPr>
          <w:color w:val="000000"/>
        </w:rPr>
        <w:t>Vanlig</w:t>
      </w:r>
      <w:r w:rsidR="002509FF" w:rsidRPr="00B505D5">
        <w:rPr>
          <w:color w:val="000000"/>
        </w:rPr>
        <w:t xml:space="preserve"> rapportert</w:t>
      </w:r>
      <w:r w:rsidRPr="00B505D5">
        <w:rPr>
          <w:color w:val="000000"/>
        </w:rPr>
        <w:t>e bivirkninger</w:t>
      </w:r>
      <w:r w:rsidR="002509FF" w:rsidRPr="00B505D5">
        <w:rPr>
          <w:color w:val="000000"/>
        </w:rPr>
        <w:t xml:space="preserve"> (</w:t>
      </w:r>
      <w:r w:rsidR="00DF2FB5" w:rsidRPr="00B505D5">
        <w:rPr>
          <w:color w:val="000000"/>
        </w:rPr>
        <w:t>kan forekomme</w:t>
      </w:r>
      <w:r w:rsidR="002509FF" w:rsidRPr="00B505D5">
        <w:rPr>
          <w:color w:val="000000"/>
        </w:rPr>
        <w:t xml:space="preserve"> hos</w:t>
      </w:r>
      <w:r w:rsidR="00DF2FB5" w:rsidRPr="00B505D5">
        <w:rPr>
          <w:color w:val="000000"/>
        </w:rPr>
        <w:t xml:space="preserve"> inntil</w:t>
      </w:r>
      <w:r w:rsidR="002509FF" w:rsidRPr="00B505D5">
        <w:rPr>
          <w:color w:val="000000"/>
        </w:rPr>
        <w:t xml:space="preserve"> 1 </w:t>
      </w:r>
      <w:r w:rsidR="00DF2FB5" w:rsidRPr="00B505D5">
        <w:rPr>
          <w:color w:val="000000"/>
        </w:rPr>
        <w:t>av</w:t>
      </w:r>
      <w:r w:rsidR="00A07B97" w:rsidRPr="00B505D5">
        <w:rPr>
          <w:color w:val="000000"/>
        </w:rPr>
        <w:t xml:space="preserve"> </w:t>
      </w:r>
      <w:r w:rsidR="002509FF" w:rsidRPr="00B505D5">
        <w:rPr>
          <w:color w:val="000000"/>
        </w:rPr>
        <w:t>10</w:t>
      </w:r>
      <w:r w:rsidR="00D95BCF" w:rsidRPr="00B505D5">
        <w:rPr>
          <w:color w:val="000000"/>
        </w:rPr>
        <w:t xml:space="preserve"> </w:t>
      </w:r>
      <w:r w:rsidR="00DF2FB5" w:rsidRPr="00B505D5">
        <w:rPr>
          <w:color w:val="000000"/>
        </w:rPr>
        <w:t>personer</w:t>
      </w:r>
      <w:r w:rsidR="002509FF" w:rsidRPr="00B505D5">
        <w:rPr>
          <w:color w:val="000000"/>
        </w:rPr>
        <w:t xml:space="preserve">) inkluderte: betennelse under huden, influensaliknende symptomer, </w:t>
      </w:r>
      <w:r w:rsidR="00980322" w:rsidRPr="00B505D5">
        <w:rPr>
          <w:color w:val="000000"/>
        </w:rPr>
        <w:t>bihulebetennelse</w:t>
      </w:r>
      <w:r w:rsidR="002509FF" w:rsidRPr="00B505D5">
        <w:rPr>
          <w:color w:val="000000"/>
        </w:rPr>
        <w:t xml:space="preserve">, </w:t>
      </w:r>
      <w:r w:rsidR="00CB1ECB" w:rsidRPr="00B505D5">
        <w:rPr>
          <w:color w:val="000000"/>
        </w:rPr>
        <w:t>reduksjon i antall røde blodceller (</w:t>
      </w:r>
      <w:r w:rsidR="002509FF" w:rsidRPr="00B505D5">
        <w:rPr>
          <w:color w:val="000000"/>
        </w:rPr>
        <w:t>anemi</w:t>
      </w:r>
      <w:r w:rsidR="00CB1ECB" w:rsidRPr="00B505D5">
        <w:rPr>
          <w:color w:val="000000"/>
        </w:rPr>
        <w:t>)</w:t>
      </w:r>
      <w:r w:rsidR="002509FF" w:rsidRPr="00B505D5">
        <w:rPr>
          <w:color w:val="000000"/>
        </w:rPr>
        <w:t xml:space="preserve">, væskeretensjon, søvnproblemer, angst, migrene, skjelvinger, </w:t>
      </w:r>
      <w:r w:rsidR="00980322" w:rsidRPr="00B505D5">
        <w:rPr>
          <w:color w:val="000000"/>
        </w:rPr>
        <w:t xml:space="preserve">følelse av </w:t>
      </w:r>
      <w:r w:rsidR="002509FF" w:rsidRPr="00B505D5">
        <w:rPr>
          <w:color w:val="000000"/>
        </w:rPr>
        <w:t>prikking</w:t>
      </w:r>
      <w:r w:rsidR="00980322" w:rsidRPr="00B505D5">
        <w:rPr>
          <w:color w:val="000000"/>
        </w:rPr>
        <w:t xml:space="preserve"> og stikking</w:t>
      </w:r>
      <w:r w:rsidR="002509FF" w:rsidRPr="00B505D5">
        <w:rPr>
          <w:color w:val="000000"/>
        </w:rPr>
        <w:t xml:space="preserve"> i huden, brennende følelse, nedsatt følsomhet</w:t>
      </w:r>
      <w:r w:rsidR="00CB1ECB" w:rsidRPr="00B505D5">
        <w:rPr>
          <w:color w:val="000000"/>
        </w:rPr>
        <w:t xml:space="preserve"> ved berøring</w:t>
      </w:r>
      <w:r w:rsidR="002509FF" w:rsidRPr="00B505D5">
        <w:rPr>
          <w:color w:val="000000"/>
        </w:rPr>
        <w:t xml:space="preserve">, blødning i netthinnen, synsforstyrrelser, tåkesyn og </w:t>
      </w:r>
      <w:r w:rsidR="00DF2FB5" w:rsidRPr="00B505D5">
        <w:rPr>
          <w:color w:val="000000"/>
        </w:rPr>
        <w:t xml:space="preserve">følsomhet for </w:t>
      </w:r>
      <w:r w:rsidR="002509FF" w:rsidRPr="00B505D5">
        <w:rPr>
          <w:color w:val="000000"/>
        </w:rPr>
        <w:t>lys, påvirkning av fargesynet, øyeirritasjon, blodskutte øyne/ røde øyne, svimmelhet, bronkitt, neseblødning, rennende nese, hoste, tett nese, magekatarr, mage- og tarmkatarr, halsbrann, hemoroider, oppblåst mage, munntørrhet, håravfall, rødhet i huden, nattesvette, muskelverk, ryggsmerte og økt kroppstemperatur</w:t>
      </w:r>
      <w:r w:rsidR="00970D5C" w:rsidRPr="00B505D5">
        <w:rPr>
          <w:color w:val="000000"/>
        </w:rPr>
        <w:t>.</w:t>
      </w:r>
    </w:p>
    <w:p w14:paraId="25CA090B" w14:textId="77777777" w:rsidR="002509FF" w:rsidRPr="00B505D5" w:rsidRDefault="002509FF" w:rsidP="00174D32">
      <w:pPr>
        <w:rPr>
          <w:color w:val="000000"/>
        </w:rPr>
      </w:pPr>
    </w:p>
    <w:p w14:paraId="25CA090C" w14:textId="77777777" w:rsidR="002509FF" w:rsidRPr="00B505D5" w:rsidRDefault="00C64670" w:rsidP="00174D32">
      <w:pPr>
        <w:rPr>
          <w:color w:val="000000"/>
        </w:rPr>
      </w:pPr>
      <w:r w:rsidRPr="00B505D5">
        <w:rPr>
          <w:color w:val="000000"/>
        </w:rPr>
        <w:t>Mindre vanlig rapporterte b</w:t>
      </w:r>
      <w:r w:rsidR="002509FF" w:rsidRPr="00B505D5">
        <w:rPr>
          <w:color w:val="000000"/>
        </w:rPr>
        <w:t>ivirkninger (</w:t>
      </w:r>
      <w:r w:rsidR="00DF2FB5" w:rsidRPr="00B505D5">
        <w:rPr>
          <w:color w:val="000000"/>
        </w:rPr>
        <w:t>kan forekomme</w:t>
      </w:r>
      <w:r w:rsidR="002509FF" w:rsidRPr="00B505D5">
        <w:rPr>
          <w:color w:val="000000"/>
        </w:rPr>
        <w:t xml:space="preserve"> hos </w:t>
      </w:r>
      <w:r w:rsidR="00E75839" w:rsidRPr="00B505D5">
        <w:rPr>
          <w:color w:val="000000"/>
        </w:rPr>
        <w:t xml:space="preserve">inntil </w:t>
      </w:r>
      <w:r w:rsidR="002509FF" w:rsidRPr="00B505D5">
        <w:rPr>
          <w:color w:val="000000"/>
        </w:rPr>
        <w:t xml:space="preserve">1 </w:t>
      </w:r>
      <w:r w:rsidR="00E75839" w:rsidRPr="00B505D5">
        <w:rPr>
          <w:color w:val="000000"/>
        </w:rPr>
        <w:t>av</w:t>
      </w:r>
      <w:r w:rsidR="00A07B97" w:rsidRPr="00B505D5">
        <w:rPr>
          <w:color w:val="000000"/>
        </w:rPr>
        <w:t xml:space="preserve"> </w:t>
      </w:r>
      <w:r w:rsidR="002509FF" w:rsidRPr="00B505D5">
        <w:rPr>
          <w:color w:val="000000"/>
        </w:rPr>
        <w:t>10</w:t>
      </w:r>
      <w:r w:rsidR="00DF2FB5" w:rsidRPr="00B505D5">
        <w:rPr>
          <w:color w:val="000000"/>
        </w:rPr>
        <w:t>0 personer</w:t>
      </w:r>
      <w:r w:rsidR="002509FF" w:rsidRPr="00B505D5">
        <w:rPr>
          <w:color w:val="000000"/>
        </w:rPr>
        <w:t>) inkluderte: redusert skarpsyn, dobbeltsyn, unormal følelse i øyet</w:t>
      </w:r>
      <w:r w:rsidR="005C12B2" w:rsidRPr="00B505D5">
        <w:rPr>
          <w:color w:val="000000"/>
        </w:rPr>
        <w:t xml:space="preserve">, </w:t>
      </w:r>
      <w:r w:rsidR="009E6C99" w:rsidRPr="00B505D5">
        <w:rPr>
          <w:color w:val="000000"/>
        </w:rPr>
        <w:t>blødning fra penis, tilstedeværelse av blod i sæd</w:t>
      </w:r>
      <w:r w:rsidR="005C12B2" w:rsidRPr="00B505D5">
        <w:rPr>
          <w:color w:val="000000"/>
        </w:rPr>
        <w:t xml:space="preserve"> og</w:t>
      </w:r>
      <w:r w:rsidR="009E6C99" w:rsidRPr="00B505D5">
        <w:rPr>
          <w:color w:val="000000"/>
        </w:rPr>
        <w:t>/eller</w:t>
      </w:r>
      <w:r w:rsidR="005C12B2" w:rsidRPr="00B505D5">
        <w:rPr>
          <w:color w:val="000000"/>
        </w:rPr>
        <w:t xml:space="preserve"> </w:t>
      </w:r>
      <w:r w:rsidR="009E6C99" w:rsidRPr="00B505D5">
        <w:rPr>
          <w:color w:val="000000"/>
        </w:rPr>
        <w:t>i urin</w:t>
      </w:r>
      <w:r w:rsidR="005C12B2" w:rsidRPr="00B505D5">
        <w:rPr>
          <w:color w:val="000000"/>
        </w:rPr>
        <w:t>, samt</w:t>
      </w:r>
      <w:r w:rsidR="002509FF" w:rsidRPr="00B505D5">
        <w:rPr>
          <w:color w:val="000000"/>
        </w:rPr>
        <w:t xml:space="preserve"> brystforstørrelse hos menn.</w:t>
      </w:r>
    </w:p>
    <w:p w14:paraId="25CA090D" w14:textId="77777777" w:rsidR="003865DA" w:rsidRPr="00B505D5" w:rsidRDefault="003865DA" w:rsidP="00174D32">
      <w:pPr>
        <w:rPr>
          <w:color w:val="000000"/>
        </w:rPr>
      </w:pPr>
    </w:p>
    <w:p w14:paraId="25CA090E" w14:textId="77777777" w:rsidR="002509FF" w:rsidRPr="00B505D5" w:rsidRDefault="002509FF" w:rsidP="00174D32">
      <w:pPr>
        <w:rPr>
          <w:color w:val="000000"/>
        </w:rPr>
      </w:pPr>
      <w:r w:rsidRPr="00B505D5">
        <w:rPr>
          <w:color w:val="000000"/>
        </w:rPr>
        <w:t>Utslett</w:t>
      </w:r>
      <w:r w:rsidR="00C64670" w:rsidRPr="00B505D5">
        <w:rPr>
          <w:color w:val="000000"/>
        </w:rPr>
        <w:t xml:space="preserve"> og plutselig nedsatt eller tap av hørsel</w:t>
      </w:r>
      <w:r w:rsidRPr="00B505D5">
        <w:rPr>
          <w:color w:val="000000"/>
        </w:rPr>
        <w:t xml:space="preserve"> </w:t>
      </w:r>
      <w:r w:rsidR="00DF2FB5" w:rsidRPr="00B505D5">
        <w:rPr>
          <w:color w:val="000000"/>
        </w:rPr>
        <w:t xml:space="preserve">og redusert blodtrykk </w:t>
      </w:r>
      <w:r w:rsidRPr="00B505D5">
        <w:rPr>
          <w:color w:val="000000"/>
        </w:rPr>
        <w:t>har også vært rapportert</w:t>
      </w:r>
      <w:r w:rsidR="00C64670" w:rsidRPr="00B505D5">
        <w:rPr>
          <w:color w:val="000000"/>
        </w:rPr>
        <w:t xml:space="preserve"> med ukjent </w:t>
      </w:r>
      <w:r w:rsidR="00970D5C" w:rsidRPr="00B505D5">
        <w:rPr>
          <w:color w:val="000000"/>
        </w:rPr>
        <w:t>hyppighet</w:t>
      </w:r>
      <w:r w:rsidR="00DF2FB5" w:rsidRPr="00B505D5">
        <w:rPr>
          <w:color w:val="000000"/>
        </w:rPr>
        <w:t xml:space="preserve"> (hyppighet kan ikke fastslås utifra tilgjengelige data)</w:t>
      </w:r>
      <w:r w:rsidRPr="00B505D5">
        <w:rPr>
          <w:color w:val="000000"/>
        </w:rPr>
        <w:t>.</w:t>
      </w:r>
    </w:p>
    <w:p w14:paraId="25CA090F" w14:textId="77777777" w:rsidR="002509FF" w:rsidRPr="00B505D5" w:rsidRDefault="002509FF" w:rsidP="00174D32">
      <w:pPr>
        <w:rPr>
          <w:b/>
          <w:color w:val="000000"/>
          <w:kern w:val="28"/>
        </w:rPr>
      </w:pPr>
    </w:p>
    <w:p w14:paraId="25CA0910" w14:textId="77777777" w:rsidR="003C4853" w:rsidRPr="00B505D5" w:rsidRDefault="001B07D3" w:rsidP="002D3714">
      <w:pPr>
        <w:numPr>
          <w:ilvl w:val="12"/>
          <w:numId w:val="0"/>
        </w:numPr>
        <w:tabs>
          <w:tab w:val="left" w:pos="567"/>
        </w:tabs>
        <w:spacing w:line="260" w:lineRule="exact"/>
        <w:outlineLvl w:val="0"/>
        <w:rPr>
          <w:rFonts w:eastAsia="SimSun"/>
          <w:b/>
          <w:noProof/>
          <w:color w:val="000000"/>
          <w:szCs w:val="22"/>
        </w:rPr>
      </w:pPr>
      <w:r w:rsidRPr="00B505D5">
        <w:rPr>
          <w:rFonts w:eastAsia="SimSun"/>
          <w:b/>
          <w:noProof/>
          <w:color w:val="000000"/>
          <w:szCs w:val="22"/>
        </w:rPr>
        <w:t>Melding av bivirkninger</w:t>
      </w:r>
    </w:p>
    <w:p w14:paraId="25CA0911" w14:textId="3B9BBA07" w:rsidR="002509FF" w:rsidRPr="00B505D5" w:rsidRDefault="002509FF" w:rsidP="00174D32">
      <w:pPr>
        <w:rPr>
          <w:color w:val="000000"/>
        </w:rPr>
      </w:pPr>
      <w:r w:rsidRPr="00B505D5">
        <w:rPr>
          <w:color w:val="000000"/>
        </w:rPr>
        <w:t xml:space="preserve">Kontakt lege eller </w:t>
      </w:r>
      <w:r w:rsidR="001B07D3" w:rsidRPr="00B505D5">
        <w:rPr>
          <w:color w:val="000000"/>
        </w:rPr>
        <w:t>apotek</w:t>
      </w:r>
      <w:r w:rsidRPr="00B505D5">
        <w:rPr>
          <w:color w:val="000000"/>
        </w:rPr>
        <w:t xml:space="preserve"> dersom </w:t>
      </w:r>
      <w:r w:rsidR="00B74C10" w:rsidRPr="00B505D5">
        <w:rPr>
          <w:color w:val="000000"/>
        </w:rPr>
        <w:t>du opplever</w:t>
      </w:r>
      <w:r w:rsidRPr="00B505D5">
        <w:rPr>
          <w:color w:val="000000"/>
        </w:rPr>
        <w:t xml:space="preserve"> bivirkninge</w:t>
      </w:r>
      <w:r w:rsidR="00B74C10" w:rsidRPr="00B505D5">
        <w:rPr>
          <w:color w:val="000000"/>
        </w:rPr>
        <w:t>r</w:t>
      </w:r>
      <w:r w:rsidR="00EA7B4B" w:rsidRPr="00B505D5">
        <w:rPr>
          <w:color w:val="000000"/>
        </w:rPr>
        <w:t>.</w:t>
      </w:r>
      <w:r w:rsidRPr="00B505D5">
        <w:rPr>
          <w:color w:val="000000"/>
        </w:rPr>
        <w:t xml:space="preserve"> </w:t>
      </w:r>
      <w:r w:rsidR="00EA7B4B" w:rsidRPr="00B505D5">
        <w:rPr>
          <w:color w:val="000000"/>
        </w:rPr>
        <w:t>Dette gjelder også</w:t>
      </w:r>
      <w:r w:rsidRPr="00B505D5">
        <w:rPr>
          <w:color w:val="000000"/>
        </w:rPr>
        <w:t xml:space="preserve"> bivirkninger som ikke er nevnt i pakningsvedlegget.</w:t>
      </w:r>
      <w:r w:rsidR="001B07D3" w:rsidRPr="00B505D5">
        <w:rPr>
          <w:color w:val="000000"/>
        </w:rPr>
        <w:t xml:space="preserve"> </w:t>
      </w:r>
      <w:r w:rsidR="001B07D3" w:rsidRPr="00B505D5">
        <w:rPr>
          <w:color w:val="000000"/>
          <w:szCs w:val="22"/>
        </w:rPr>
        <w:t xml:space="preserve">Du kan også melde fra om bivirkninger direkte via </w:t>
      </w:r>
      <w:r w:rsidR="001B07D3" w:rsidRPr="00B505D5">
        <w:rPr>
          <w:color w:val="000000"/>
          <w:szCs w:val="22"/>
          <w:highlight w:val="lightGray"/>
        </w:rPr>
        <w:t xml:space="preserve">det nasjonale meldesystemet som beskrevet i </w:t>
      </w:r>
      <w:r w:rsidR="00954247">
        <w:fldChar w:fldCharType="begin"/>
      </w:r>
      <w:r w:rsidR="00954247">
        <w:instrText>HYPERLINK "http://www.ema.europa.eu/docs/en_GB/document_library/Template_or_form/2013/03/WC500139752.doc"</w:instrText>
      </w:r>
      <w:r w:rsidR="00954247">
        <w:fldChar w:fldCharType="separate"/>
      </w:r>
      <w:r w:rsidR="001B07D3" w:rsidRPr="00B505D5">
        <w:rPr>
          <w:rStyle w:val="Hyperlink"/>
          <w:szCs w:val="22"/>
          <w:highlight w:val="lightGray"/>
        </w:rPr>
        <w:t>Appendix V</w:t>
      </w:r>
      <w:r w:rsidR="00954247">
        <w:rPr>
          <w:rStyle w:val="Hyperlink"/>
          <w:szCs w:val="22"/>
          <w:highlight w:val="lightGray"/>
        </w:rPr>
        <w:fldChar w:fldCharType="end"/>
      </w:r>
      <w:r w:rsidR="001B07D3" w:rsidRPr="00B505D5">
        <w:rPr>
          <w:color w:val="000000"/>
          <w:szCs w:val="22"/>
        </w:rPr>
        <w:t>. Ved å melde fra om bivirkninger bidrar du med informasjon om sikkerheten ved bruk av dette legemidlet</w:t>
      </w:r>
    </w:p>
    <w:p w14:paraId="25CA0912" w14:textId="77777777" w:rsidR="002509FF" w:rsidRPr="00B505D5" w:rsidRDefault="002509FF" w:rsidP="00174D32">
      <w:pPr>
        <w:rPr>
          <w:color w:val="000000"/>
        </w:rPr>
      </w:pPr>
    </w:p>
    <w:p w14:paraId="25CA0913" w14:textId="77777777" w:rsidR="002509FF" w:rsidRPr="00B505D5" w:rsidRDefault="002509FF" w:rsidP="00174D32">
      <w:pPr>
        <w:rPr>
          <w:color w:val="000000"/>
        </w:rPr>
      </w:pPr>
    </w:p>
    <w:p w14:paraId="25CA0914" w14:textId="77777777" w:rsidR="002509FF" w:rsidRPr="00B505D5" w:rsidRDefault="002509FF" w:rsidP="00E276B8">
      <w:pPr>
        <w:keepNext/>
        <w:keepLines/>
        <w:suppressAutoHyphens/>
        <w:ind w:left="567" w:hanging="567"/>
        <w:rPr>
          <w:color w:val="000000"/>
        </w:rPr>
      </w:pPr>
      <w:r w:rsidRPr="00B505D5">
        <w:rPr>
          <w:b/>
          <w:color w:val="000000"/>
        </w:rPr>
        <w:t>5.</w:t>
      </w:r>
      <w:r w:rsidRPr="00B505D5">
        <w:rPr>
          <w:b/>
          <w:color w:val="000000"/>
        </w:rPr>
        <w:tab/>
      </w:r>
      <w:r w:rsidR="00B74C10" w:rsidRPr="00B505D5">
        <w:rPr>
          <w:b/>
          <w:color w:val="000000"/>
        </w:rPr>
        <w:t>Hvordan Revatio skal oppbevares</w:t>
      </w:r>
    </w:p>
    <w:p w14:paraId="25CA0915" w14:textId="77777777" w:rsidR="002509FF" w:rsidRPr="00B505D5" w:rsidRDefault="002509FF" w:rsidP="00E276B8">
      <w:pPr>
        <w:keepNext/>
        <w:keepLines/>
        <w:rPr>
          <w:color w:val="000000"/>
        </w:rPr>
      </w:pPr>
    </w:p>
    <w:p w14:paraId="25CA0916" w14:textId="77777777" w:rsidR="002509FF" w:rsidRPr="00B505D5" w:rsidRDefault="002509FF" w:rsidP="00E276B8">
      <w:pPr>
        <w:keepNext/>
        <w:keepLines/>
        <w:suppressAutoHyphens/>
        <w:rPr>
          <w:color w:val="000000"/>
        </w:rPr>
      </w:pPr>
      <w:r w:rsidRPr="00B505D5">
        <w:rPr>
          <w:color w:val="000000"/>
        </w:rPr>
        <w:t>Oppbevares utilgjengelig for barn.</w:t>
      </w:r>
    </w:p>
    <w:p w14:paraId="25CA0917" w14:textId="77777777" w:rsidR="002509FF" w:rsidRPr="00B505D5" w:rsidRDefault="002509FF" w:rsidP="00E276B8">
      <w:pPr>
        <w:keepNext/>
        <w:keepLines/>
        <w:suppressAutoHyphens/>
        <w:rPr>
          <w:color w:val="000000"/>
        </w:rPr>
      </w:pPr>
    </w:p>
    <w:p w14:paraId="25CA0918" w14:textId="77777777" w:rsidR="002509FF" w:rsidRPr="00B505D5" w:rsidRDefault="002509FF" w:rsidP="00174D32">
      <w:pPr>
        <w:suppressAutoHyphens/>
        <w:rPr>
          <w:color w:val="000000"/>
        </w:rPr>
      </w:pPr>
      <w:r w:rsidRPr="00B505D5">
        <w:rPr>
          <w:noProof/>
          <w:color w:val="000000"/>
        </w:rPr>
        <w:t xml:space="preserve">Bruk ikke </w:t>
      </w:r>
      <w:r w:rsidR="00B74C10" w:rsidRPr="00B505D5">
        <w:rPr>
          <w:noProof/>
          <w:color w:val="000000"/>
          <w:szCs w:val="22"/>
        </w:rPr>
        <w:t>dette legemidlet</w:t>
      </w:r>
      <w:r w:rsidRPr="00B505D5">
        <w:rPr>
          <w:noProof/>
          <w:color w:val="000000"/>
        </w:rPr>
        <w:t xml:space="preserve"> etter utløpsdatoen som er angitt på hetteglasset og esken</w:t>
      </w:r>
      <w:r w:rsidR="00980322" w:rsidRPr="00B505D5">
        <w:rPr>
          <w:noProof/>
          <w:color w:val="000000"/>
        </w:rPr>
        <w:t xml:space="preserve"> etter</w:t>
      </w:r>
      <w:r w:rsidR="00BF5F86" w:rsidRPr="00B505D5">
        <w:rPr>
          <w:noProof/>
          <w:color w:val="000000"/>
        </w:rPr>
        <w:t xml:space="preserve"> Utløpsdato eller</w:t>
      </w:r>
      <w:r w:rsidR="007E6D4C" w:rsidRPr="00B505D5">
        <w:rPr>
          <w:noProof/>
          <w:color w:val="000000"/>
        </w:rPr>
        <w:t xml:space="preserve"> EXP</w:t>
      </w:r>
      <w:r w:rsidRPr="00B505D5">
        <w:rPr>
          <w:noProof/>
          <w:color w:val="000000"/>
        </w:rPr>
        <w:t>. U</w:t>
      </w:r>
      <w:r w:rsidRPr="00B505D5">
        <w:rPr>
          <w:color w:val="000000"/>
        </w:rPr>
        <w:t xml:space="preserve">tløpsdatoen er den siste dagen i den </w:t>
      </w:r>
      <w:r w:rsidR="00EA7B4B" w:rsidRPr="00B505D5">
        <w:rPr>
          <w:color w:val="000000"/>
        </w:rPr>
        <w:t xml:space="preserve">angitte </w:t>
      </w:r>
      <w:r w:rsidRPr="00B505D5">
        <w:rPr>
          <w:color w:val="000000"/>
        </w:rPr>
        <w:t>måneden.</w:t>
      </w:r>
    </w:p>
    <w:p w14:paraId="25CA0919" w14:textId="77777777" w:rsidR="002509FF" w:rsidRPr="00B505D5" w:rsidRDefault="002509FF" w:rsidP="00174D32">
      <w:pPr>
        <w:suppressAutoHyphens/>
        <w:rPr>
          <w:color w:val="000000"/>
        </w:rPr>
      </w:pPr>
    </w:p>
    <w:p w14:paraId="25CA091A" w14:textId="77777777" w:rsidR="002509FF" w:rsidRPr="00B505D5" w:rsidRDefault="002509FF" w:rsidP="00174D32">
      <w:pPr>
        <w:suppressAutoHyphens/>
        <w:rPr>
          <w:noProof/>
          <w:color w:val="000000"/>
        </w:rPr>
      </w:pPr>
      <w:r w:rsidRPr="00B505D5">
        <w:rPr>
          <w:noProof/>
          <w:color w:val="000000"/>
        </w:rPr>
        <w:t>Revatio krever ingen spesielle oppbevaringsbetingelser.</w:t>
      </w:r>
    </w:p>
    <w:p w14:paraId="25CA091B" w14:textId="77777777" w:rsidR="00D95BCF" w:rsidRPr="00B505D5" w:rsidRDefault="00D95BCF" w:rsidP="00174D32">
      <w:pPr>
        <w:suppressAutoHyphens/>
        <w:rPr>
          <w:noProof/>
          <w:color w:val="000000"/>
        </w:rPr>
      </w:pPr>
    </w:p>
    <w:p w14:paraId="25CA091C" w14:textId="77777777" w:rsidR="002509FF" w:rsidRPr="00B505D5" w:rsidRDefault="002509FF" w:rsidP="00174D32">
      <w:pPr>
        <w:suppressAutoHyphens/>
        <w:rPr>
          <w:color w:val="000000"/>
        </w:rPr>
      </w:pPr>
      <w:r w:rsidRPr="00B505D5">
        <w:rPr>
          <w:noProof/>
          <w:color w:val="000000"/>
        </w:rPr>
        <w:t xml:space="preserve">Legemidler skal ikke kastes i avløpsvann eller sammen med husholdningsavfall. Spør på apoteket hvordan </w:t>
      </w:r>
      <w:r w:rsidR="00EA7B4B" w:rsidRPr="00B505D5">
        <w:rPr>
          <w:noProof/>
          <w:color w:val="000000"/>
        </w:rPr>
        <w:t xml:space="preserve">du skal kaste </w:t>
      </w:r>
      <w:r w:rsidRPr="00B505D5">
        <w:rPr>
          <w:noProof/>
          <w:color w:val="000000"/>
        </w:rPr>
        <w:t xml:space="preserve">legemidler som </w:t>
      </w:r>
      <w:r w:rsidR="00FB4395" w:rsidRPr="00B505D5">
        <w:rPr>
          <w:noProof/>
          <w:color w:val="000000"/>
        </w:rPr>
        <w:t xml:space="preserve">du </w:t>
      </w:r>
      <w:r w:rsidRPr="00B505D5">
        <w:rPr>
          <w:noProof/>
          <w:color w:val="000000"/>
        </w:rPr>
        <w:t xml:space="preserve">ikke lenger </w:t>
      </w:r>
      <w:r w:rsidR="00FB4395" w:rsidRPr="00B505D5">
        <w:rPr>
          <w:noProof/>
          <w:color w:val="000000"/>
        </w:rPr>
        <w:t>bruker</w:t>
      </w:r>
      <w:r w:rsidRPr="00B505D5">
        <w:rPr>
          <w:noProof/>
          <w:color w:val="000000"/>
        </w:rPr>
        <w:t>. Disse tiltakene bidrar til å beskytte miljøet.</w:t>
      </w:r>
    </w:p>
    <w:p w14:paraId="25CA091D" w14:textId="77777777" w:rsidR="002509FF" w:rsidRPr="00B505D5" w:rsidRDefault="002509FF" w:rsidP="00174D32">
      <w:pPr>
        <w:rPr>
          <w:color w:val="000000"/>
        </w:rPr>
      </w:pPr>
    </w:p>
    <w:p w14:paraId="25CA091E" w14:textId="77777777" w:rsidR="002509FF" w:rsidRPr="00B505D5" w:rsidRDefault="002509FF" w:rsidP="00174D32">
      <w:pPr>
        <w:rPr>
          <w:color w:val="000000"/>
        </w:rPr>
      </w:pPr>
    </w:p>
    <w:p w14:paraId="25CA091F" w14:textId="77777777" w:rsidR="002509FF" w:rsidRPr="00B505D5" w:rsidRDefault="002509FF" w:rsidP="008447A1">
      <w:pPr>
        <w:keepNext/>
        <w:keepLines/>
        <w:ind w:left="567" w:hanging="567"/>
        <w:rPr>
          <w:b/>
          <w:bCs/>
          <w:color w:val="000000"/>
        </w:rPr>
      </w:pPr>
      <w:r w:rsidRPr="00B505D5">
        <w:rPr>
          <w:b/>
          <w:bCs/>
          <w:color w:val="000000"/>
        </w:rPr>
        <w:lastRenderedPageBreak/>
        <w:t>6.</w:t>
      </w:r>
      <w:r w:rsidRPr="00B505D5">
        <w:rPr>
          <w:b/>
          <w:bCs/>
          <w:color w:val="000000"/>
        </w:rPr>
        <w:tab/>
      </w:r>
      <w:r w:rsidR="00FB4395" w:rsidRPr="00B505D5">
        <w:rPr>
          <w:b/>
          <w:color w:val="000000"/>
          <w:szCs w:val="22"/>
        </w:rPr>
        <w:t>Innholdet i pakningen og ytterligere informasjon</w:t>
      </w:r>
    </w:p>
    <w:p w14:paraId="25CA0920" w14:textId="77777777" w:rsidR="002509FF" w:rsidRPr="00B505D5" w:rsidRDefault="002509FF" w:rsidP="008447A1">
      <w:pPr>
        <w:keepNext/>
        <w:keepLines/>
        <w:rPr>
          <w:color w:val="000000"/>
        </w:rPr>
      </w:pPr>
    </w:p>
    <w:p w14:paraId="25CA0921" w14:textId="77777777" w:rsidR="003C4853" w:rsidRPr="00B505D5" w:rsidRDefault="002509FF" w:rsidP="002D3714">
      <w:pPr>
        <w:keepNext/>
        <w:keepLines/>
        <w:rPr>
          <w:b/>
          <w:color w:val="000000"/>
        </w:rPr>
      </w:pPr>
      <w:r w:rsidRPr="00B505D5">
        <w:rPr>
          <w:b/>
          <w:color w:val="000000"/>
        </w:rPr>
        <w:t>Sammensetning av Revatio</w:t>
      </w:r>
    </w:p>
    <w:p w14:paraId="25CA0922" w14:textId="77777777" w:rsidR="002509FF" w:rsidRPr="00B505D5" w:rsidRDefault="002509FF" w:rsidP="00174D32">
      <w:pPr>
        <w:ind w:left="567" w:hanging="567"/>
        <w:rPr>
          <w:color w:val="000000"/>
        </w:rPr>
      </w:pPr>
      <w:r w:rsidRPr="00B505D5">
        <w:rPr>
          <w:color w:val="000000"/>
        </w:rPr>
        <w:t>-</w:t>
      </w:r>
      <w:r w:rsidRPr="00B505D5">
        <w:rPr>
          <w:color w:val="000000"/>
        </w:rPr>
        <w:tab/>
        <w:t>Virkestoff er sildenafil. Hver ml med oppløsning inneholder 0,8 mg sildenafil (som sitrat).</w:t>
      </w:r>
      <w:r w:rsidR="00F41286" w:rsidRPr="00B505D5">
        <w:rPr>
          <w:color w:val="000000"/>
        </w:rPr>
        <w:t xml:space="preserve"> Hvert hetteglass på 20 ml inneholder 10 mg sildenafil (som sitrat).</w:t>
      </w:r>
    </w:p>
    <w:p w14:paraId="25CA0923" w14:textId="77777777" w:rsidR="002509FF" w:rsidRPr="00B505D5" w:rsidRDefault="002509FF" w:rsidP="00174D32">
      <w:pPr>
        <w:ind w:left="567" w:hanging="567"/>
        <w:rPr>
          <w:color w:val="000000"/>
        </w:rPr>
      </w:pPr>
      <w:r w:rsidRPr="00B505D5">
        <w:rPr>
          <w:color w:val="000000"/>
        </w:rPr>
        <w:t>-</w:t>
      </w:r>
      <w:r w:rsidRPr="00B505D5">
        <w:rPr>
          <w:color w:val="000000"/>
        </w:rPr>
        <w:tab/>
        <w:t>Andre innholdsstoffer er glukose og vann til injeksjonsvæsker.</w:t>
      </w:r>
    </w:p>
    <w:p w14:paraId="25CA0924" w14:textId="77777777" w:rsidR="00D5581B" w:rsidRPr="00B505D5" w:rsidRDefault="00D5581B" w:rsidP="00174D32">
      <w:pPr>
        <w:ind w:left="567" w:hanging="567"/>
        <w:rPr>
          <w:b/>
          <w:color w:val="000000"/>
        </w:rPr>
      </w:pPr>
    </w:p>
    <w:p w14:paraId="25CA0925" w14:textId="77777777" w:rsidR="003C4853" w:rsidRPr="00B505D5" w:rsidRDefault="002509FF" w:rsidP="002D3714">
      <w:pPr>
        <w:rPr>
          <w:b/>
          <w:color w:val="000000"/>
        </w:rPr>
      </w:pPr>
      <w:r w:rsidRPr="00B505D5">
        <w:rPr>
          <w:b/>
          <w:color w:val="000000"/>
        </w:rPr>
        <w:t>Hvordan Revatio ser ut og innholdet i pakningen</w:t>
      </w:r>
    </w:p>
    <w:p w14:paraId="25CA0926" w14:textId="77777777" w:rsidR="002509FF" w:rsidRPr="00B505D5" w:rsidRDefault="002509FF" w:rsidP="00174D32">
      <w:pPr>
        <w:ind w:right="-28"/>
        <w:rPr>
          <w:color w:val="000000"/>
        </w:rPr>
      </w:pPr>
      <w:r w:rsidRPr="00B505D5">
        <w:rPr>
          <w:color w:val="000000"/>
        </w:rPr>
        <w:t xml:space="preserve">Hver pakning med Revatio injeksjonsvæske inneholder ett </w:t>
      </w:r>
      <w:r w:rsidR="00F41286" w:rsidRPr="00B505D5">
        <w:rPr>
          <w:color w:val="000000"/>
        </w:rPr>
        <w:t>20</w:t>
      </w:r>
      <w:r w:rsidRPr="00B505D5">
        <w:rPr>
          <w:color w:val="000000"/>
        </w:rPr>
        <w:t> ml klart hetteglass, som er lukket med en</w:t>
      </w:r>
      <w:r w:rsidR="00353CA5" w:rsidRPr="00B505D5">
        <w:rPr>
          <w:color w:val="000000"/>
        </w:rPr>
        <w:t xml:space="preserve"> </w:t>
      </w:r>
      <w:r w:rsidRPr="00B505D5">
        <w:rPr>
          <w:color w:val="000000"/>
        </w:rPr>
        <w:t>propp i klorbutylgummi og en aluminiumforsegling.</w:t>
      </w:r>
    </w:p>
    <w:p w14:paraId="25CA0927" w14:textId="77777777" w:rsidR="00D5581B" w:rsidRPr="00B505D5" w:rsidRDefault="00D5581B" w:rsidP="00174D32">
      <w:pPr>
        <w:rPr>
          <w:b/>
          <w:color w:val="000000"/>
        </w:rPr>
      </w:pPr>
    </w:p>
    <w:p w14:paraId="25CA0928" w14:textId="77777777" w:rsidR="00A455B6" w:rsidRPr="00B505D5" w:rsidRDefault="002509FF" w:rsidP="008A2148">
      <w:pPr>
        <w:keepNext/>
        <w:rPr>
          <w:b/>
          <w:color w:val="000000"/>
        </w:rPr>
      </w:pPr>
      <w:r w:rsidRPr="00B505D5">
        <w:rPr>
          <w:b/>
          <w:color w:val="000000"/>
        </w:rPr>
        <w:t>Innehaver av markedsføringstillatelsen og tilvirker</w:t>
      </w:r>
    </w:p>
    <w:p w14:paraId="25CA0929" w14:textId="77777777" w:rsidR="003C4853" w:rsidRPr="00B505D5" w:rsidRDefault="003C4853" w:rsidP="008A2148">
      <w:pPr>
        <w:keepNext/>
        <w:rPr>
          <w:b/>
          <w:color w:val="000000"/>
        </w:rPr>
      </w:pPr>
    </w:p>
    <w:p w14:paraId="25CA092A" w14:textId="77777777" w:rsidR="002509FF" w:rsidRPr="00B505D5" w:rsidRDefault="002509FF" w:rsidP="008A2148">
      <w:pPr>
        <w:keepNext/>
        <w:rPr>
          <w:color w:val="000000"/>
        </w:rPr>
      </w:pPr>
      <w:r w:rsidRPr="00B505D5">
        <w:rPr>
          <w:color w:val="000000"/>
        </w:rPr>
        <w:t xml:space="preserve">Innehaver av markedsføringstillatelsen:  </w:t>
      </w:r>
    </w:p>
    <w:p w14:paraId="25CA092B" w14:textId="77777777" w:rsidR="002509FF" w:rsidRPr="00B505D5" w:rsidRDefault="00EC5A72" w:rsidP="008A2148">
      <w:pPr>
        <w:keepNext/>
        <w:rPr>
          <w:color w:val="000000"/>
        </w:rPr>
      </w:pPr>
      <w:r w:rsidRPr="00B505D5">
        <w:rPr>
          <w:color w:val="000000"/>
        </w:rPr>
        <w:t>Upjohn EESV, Rivium Westlaan 142, 2909 LD Capelle aan den IJssel, Nederland</w:t>
      </w:r>
    </w:p>
    <w:p w14:paraId="25CA092C" w14:textId="77777777" w:rsidR="002509FF" w:rsidRPr="00B505D5" w:rsidRDefault="002509FF" w:rsidP="008A2148">
      <w:pPr>
        <w:keepNext/>
        <w:rPr>
          <w:color w:val="000000"/>
        </w:rPr>
      </w:pPr>
    </w:p>
    <w:p w14:paraId="25CA092D" w14:textId="77777777" w:rsidR="002509FF" w:rsidRPr="00B505D5" w:rsidRDefault="002509FF" w:rsidP="00174D32">
      <w:pPr>
        <w:rPr>
          <w:color w:val="000000"/>
        </w:rPr>
      </w:pPr>
      <w:r w:rsidRPr="00B505D5">
        <w:rPr>
          <w:color w:val="000000"/>
        </w:rPr>
        <w:t xml:space="preserve">Tilvirker: </w:t>
      </w:r>
    </w:p>
    <w:p w14:paraId="25CA092E" w14:textId="4553254C" w:rsidR="002509FF" w:rsidRPr="00B505D5" w:rsidRDefault="00F47D4B" w:rsidP="0066200A">
      <w:pPr>
        <w:rPr>
          <w:color w:val="000000"/>
        </w:rPr>
      </w:pPr>
      <w:proofErr w:type="spellStart"/>
      <w:r w:rsidRPr="00B505D5">
        <w:rPr>
          <w:color w:val="000000"/>
          <w:szCs w:val="22"/>
          <w:lang w:val="fr-FR"/>
        </w:rPr>
        <w:t>Fareva</w:t>
      </w:r>
      <w:proofErr w:type="spellEnd"/>
      <w:r w:rsidRPr="00B505D5">
        <w:rPr>
          <w:color w:val="000000"/>
          <w:szCs w:val="22"/>
          <w:lang w:val="fr-FR"/>
        </w:rPr>
        <w:t xml:space="preserve"> Amboise</w:t>
      </w:r>
      <w:r w:rsidR="002509FF" w:rsidRPr="00B505D5">
        <w:rPr>
          <w:color w:val="000000"/>
        </w:rPr>
        <w:t>, Zone Industrielle, 29 route des Industries, 37530 Pocé-sur-Cisse, Frankrike.</w:t>
      </w:r>
    </w:p>
    <w:p w14:paraId="25CA092F" w14:textId="77777777" w:rsidR="002509FF" w:rsidRPr="00B505D5" w:rsidRDefault="002509FF" w:rsidP="00174D32">
      <w:pPr>
        <w:rPr>
          <w:color w:val="000000"/>
        </w:rPr>
      </w:pPr>
    </w:p>
    <w:p w14:paraId="25CA0930" w14:textId="77777777" w:rsidR="002509FF" w:rsidRPr="00B505D5" w:rsidRDefault="002509FF" w:rsidP="00174D32">
      <w:pPr>
        <w:rPr>
          <w:color w:val="000000"/>
        </w:rPr>
      </w:pPr>
      <w:r w:rsidRPr="00B505D5">
        <w:rPr>
          <w:color w:val="000000"/>
        </w:rPr>
        <w:t>For ytterligere informasjon om dette legemidlet bes henvendelser rettet til den lokale representant for innehaveren av markedsføringstillatelsen</w:t>
      </w:r>
      <w:r w:rsidR="00893FD9" w:rsidRPr="00B505D5">
        <w:rPr>
          <w:color w:val="000000"/>
        </w:rPr>
        <w:t>:</w:t>
      </w:r>
    </w:p>
    <w:p w14:paraId="25CA0931" w14:textId="77777777" w:rsidR="002509FF" w:rsidRPr="00B505D5" w:rsidRDefault="002509FF" w:rsidP="00174D32">
      <w:pPr>
        <w:tabs>
          <w:tab w:val="left" w:pos="567"/>
        </w:tabs>
        <w:rPr>
          <w:color w:val="000000"/>
        </w:rPr>
      </w:pPr>
    </w:p>
    <w:tbl>
      <w:tblPr>
        <w:tblW w:w="9323" w:type="dxa"/>
        <w:tblLayout w:type="fixed"/>
        <w:tblLook w:val="0000" w:firstRow="0" w:lastRow="0" w:firstColumn="0" w:lastColumn="0" w:noHBand="0" w:noVBand="0"/>
      </w:tblPr>
      <w:tblGrid>
        <w:gridCol w:w="4503"/>
        <w:gridCol w:w="4820"/>
      </w:tblGrid>
      <w:tr w:rsidR="009D1B4B" w:rsidRPr="00B505D5" w14:paraId="25CA0934" w14:textId="77777777" w:rsidTr="00027349">
        <w:tc>
          <w:tcPr>
            <w:tcW w:w="4503" w:type="dxa"/>
            <w:shd w:val="clear" w:color="auto" w:fill="auto"/>
          </w:tcPr>
          <w:p w14:paraId="25CA0932" w14:textId="77777777" w:rsidR="009D1B4B" w:rsidRPr="00B505D5" w:rsidRDefault="009D1B4B" w:rsidP="00027349">
            <w:pPr>
              <w:tabs>
                <w:tab w:val="left" w:pos="0"/>
                <w:tab w:val="left" w:pos="567"/>
              </w:tabs>
              <w:rPr>
                <w:b/>
                <w:color w:val="000000"/>
                <w:szCs w:val="22"/>
                <w:lang w:val="fr-FR"/>
              </w:rPr>
            </w:pPr>
            <w:proofErr w:type="spellStart"/>
            <w:r w:rsidRPr="00B505D5">
              <w:rPr>
                <w:b/>
                <w:color w:val="000000"/>
                <w:szCs w:val="22"/>
                <w:lang w:val="fr-FR"/>
              </w:rPr>
              <w:t>België</w:t>
            </w:r>
            <w:proofErr w:type="spellEnd"/>
            <w:r w:rsidRPr="00B505D5">
              <w:rPr>
                <w:b/>
                <w:color w:val="000000"/>
                <w:szCs w:val="22"/>
                <w:lang w:val="fr-FR"/>
              </w:rPr>
              <w:t>/Belgique/</w:t>
            </w:r>
            <w:proofErr w:type="spellStart"/>
            <w:r w:rsidRPr="00B505D5">
              <w:rPr>
                <w:b/>
                <w:color w:val="000000"/>
                <w:szCs w:val="22"/>
                <w:lang w:val="fr-FR"/>
              </w:rPr>
              <w:t>Belgien</w:t>
            </w:r>
            <w:proofErr w:type="spellEnd"/>
          </w:p>
        </w:tc>
        <w:tc>
          <w:tcPr>
            <w:tcW w:w="4820" w:type="dxa"/>
            <w:shd w:val="clear" w:color="auto" w:fill="auto"/>
          </w:tcPr>
          <w:p w14:paraId="25CA0933" w14:textId="77777777" w:rsidR="009D1B4B" w:rsidRPr="00B505D5" w:rsidRDefault="009D1B4B" w:rsidP="00027349">
            <w:pPr>
              <w:rPr>
                <w:b/>
                <w:color w:val="000000"/>
                <w:szCs w:val="22"/>
                <w:lang w:val="en-US"/>
              </w:rPr>
            </w:pPr>
            <w:proofErr w:type="spellStart"/>
            <w:r w:rsidRPr="00B505D5">
              <w:rPr>
                <w:b/>
                <w:color w:val="000000"/>
                <w:szCs w:val="22"/>
                <w:lang w:val="en-US"/>
              </w:rPr>
              <w:t>Lietuva</w:t>
            </w:r>
            <w:proofErr w:type="spellEnd"/>
          </w:p>
        </w:tc>
      </w:tr>
      <w:tr w:rsidR="009D1B4B" w:rsidRPr="00B505D5" w14:paraId="25CA0937" w14:textId="77777777" w:rsidTr="00027349">
        <w:tc>
          <w:tcPr>
            <w:tcW w:w="4503" w:type="dxa"/>
            <w:shd w:val="clear" w:color="auto" w:fill="auto"/>
          </w:tcPr>
          <w:p w14:paraId="25CA0935" w14:textId="3DFDF64B" w:rsidR="009D1B4B" w:rsidRPr="00B505D5" w:rsidRDefault="00B56E06" w:rsidP="00A16F1C">
            <w:pPr>
              <w:spacing w:line="252" w:lineRule="auto"/>
              <w:rPr>
                <w:color w:val="000000"/>
                <w:szCs w:val="22"/>
                <w:lang w:val="pt-PT"/>
              </w:rPr>
            </w:pPr>
            <w:r>
              <w:rPr>
                <w:color w:val="000000"/>
              </w:rPr>
              <w:t>Viatris</w:t>
            </w:r>
          </w:p>
        </w:tc>
        <w:tc>
          <w:tcPr>
            <w:tcW w:w="4820" w:type="dxa"/>
            <w:shd w:val="clear" w:color="auto" w:fill="auto"/>
          </w:tcPr>
          <w:p w14:paraId="25CA0936" w14:textId="52DE7921" w:rsidR="009D1B4B" w:rsidRPr="00B505D5" w:rsidRDefault="00B56E06" w:rsidP="00027349">
            <w:pPr>
              <w:rPr>
                <w:color w:val="000000"/>
                <w:szCs w:val="22"/>
                <w:lang w:val="en-US"/>
              </w:rPr>
            </w:pPr>
            <w:r>
              <w:t>Viatris UAB</w:t>
            </w:r>
          </w:p>
        </w:tc>
      </w:tr>
      <w:tr w:rsidR="009D1B4B" w:rsidRPr="00B505D5" w14:paraId="25CA093A" w14:textId="77777777" w:rsidTr="00027349">
        <w:tc>
          <w:tcPr>
            <w:tcW w:w="4503" w:type="dxa"/>
            <w:shd w:val="clear" w:color="auto" w:fill="auto"/>
          </w:tcPr>
          <w:p w14:paraId="25CA0938"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de-DE"/>
              </w:rPr>
              <w:t xml:space="preserve">Tél/Tel: +32 (0)2 </w:t>
            </w:r>
            <w:r w:rsidRPr="00B505D5">
              <w:rPr>
                <w:color w:val="000000"/>
                <w:szCs w:val="22"/>
                <w:lang w:val="fr-FR"/>
              </w:rPr>
              <w:t>658 61 00</w:t>
            </w:r>
          </w:p>
        </w:tc>
        <w:tc>
          <w:tcPr>
            <w:tcW w:w="4820" w:type="dxa"/>
            <w:shd w:val="clear" w:color="auto" w:fill="auto"/>
          </w:tcPr>
          <w:p w14:paraId="25CA0939" w14:textId="77777777" w:rsidR="009D1B4B" w:rsidRPr="00B505D5" w:rsidRDefault="009D1B4B" w:rsidP="00027349">
            <w:pPr>
              <w:rPr>
                <w:color w:val="000000"/>
                <w:szCs w:val="22"/>
                <w:lang w:val="en-US"/>
              </w:rPr>
            </w:pPr>
            <w:r w:rsidRPr="00B505D5">
              <w:rPr>
                <w:color w:val="000000"/>
                <w:szCs w:val="22"/>
                <w:lang w:val="lt-LT"/>
              </w:rPr>
              <w:t>Tel</w:t>
            </w:r>
            <w:r w:rsidR="00730D59" w:rsidRPr="00B505D5">
              <w:rPr>
                <w:color w:val="000000"/>
                <w:szCs w:val="22"/>
                <w:lang w:val="lt-LT"/>
              </w:rPr>
              <w:t>:</w:t>
            </w:r>
            <w:r w:rsidRPr="00B505D5">
              <w:rPr>
                <w:color w:val="000000"/>
                <w:szCs w:val="22"/>
                <w:lang w:val="lt-LT"/>
              </w:rPr>
              <w:t xml:space="preserve"> +</w:t>
            </w:r>
            <w:r w:rsidRPr="00B505D5">
              <w:rPr>
                <w:color w:val="000000"/>
                <w:szCs w:val="22"/>
                <w:lang w:val="en-GB"/>
              </w:rPr>
              <w:t>370 52051288</w:t>
            </w:r>
          </w:p>
        </w:tc>
      </w:tr>
      <w:tr w:rsidR="009D1B4B" w:rsidRPr="00B505D5" w14:paraId="25CA093D" w14:textId="77777777" w:rsidTr="00027349">
        <w:tc>
          <w:tcPr>
            <w:tcW w:w="4503" w:type="dxa"/>
            <w:shd w:val="clear" w:color="auto" w:fill="auto"/>
          </w:tcPr>
          <w:p w14:paraId="25CA093B" w14:textId="77777777" w:rsidR="009D1B4B" w:rsidRPr="00B505D5" w:rsidRDefault="009D1B4B" w:rsidP="00027349">
            <w:pPr>
              <w:tabs>
                <w:tab w:val="left" w:pos="0"/>
                <w:tab w:val="left" w:pos="567"/>
              </w:tabs>
              <w:rPr>
                <w:strike/>
                <w:color w:val="000000"/>
                <w:szCs w:val="22"/>
                <w:lang w:val="de-DE"/>
              </w:rPr>
            </w:pPr>
          </w:p>
        </w:tc>
        <w:tc>
          <w:tcPr>
            <w:tcW w:w="4820" w:type="dxa"/>
            <w:shd w:val="clear" w:color="auto" w:fill="auto"/>
          </w:tcPr>
          <w:p w14:paraId="25CA093C" w14:textId="77777777" w:rsidR="009D1B4B" w:rsidRPr="00B505D5" w:rsidRDefault="009D1B4B" w:rsidP="00027349">
            <w:pPr>
              <w:tabs>
                <w:tab w:val="left" w:pos="0"/>
                <w:tab w:val="left" w:pos="567"/>
              </w:tabs>
              <w:rPr>
                <w:strike/>
                <w:color w:val="000000"/>
                <w:szCs w:val="22"/>
                <w:lang w:val="fr-FR"/>
              </w:rPr>
            </w:pPr>
          </w:p>
        </w:tc>
      </w:tr>
      <w:tr w:rsidR="009D1B4B" w:rsidRPr="00B505D5" w14:paraId="25CA0940" w14:textId="77777777" w:rsidTr="00027349">
        <w:tc>
          <w:tcPr>
            <w:tcW w:w="4503" w:type="dxa"/>
            <w:shd w:val="clear" w:color="auto" w:fill="auto"/>
          </w:tcPr>
          <w:p w14:paraId="25CA093E" w14:textId="77777777" w:rsidR="009D1B4B" w:rsidRPr="00B505D5" w:rsidRDefault="009D1B4B" w:rsidP="00027349">
            <w:pPr>
              <w:tabs>
                <w:tab w:val="left" w:pos="567"/>
              </w:tabs>
              <w:autoSpaceDE w:val="0"/>
              <w:autoSpaceDN w:val="0"/>
              <w:adjustRightInd w:val="0"/>
              <w:spacing w:line="260" w:lineRule="exact"/>
              <w:rPr>
                <w:b/>
                <w:bCs/>
                <w:color w:val="000000"/>
                <w:szCs w:val="22"/>
                <w:lang w:val="en-GB"/>
              </w:rPr>
            </w:pPr>
            <w:r w:rsidRPr="00B505D5">
              <w:rPr>
                <w:b/>
                <w:bCs/>
                <w:color w:val="000000"/>
                <w:szCs w:val="22"/>
                <w:lang w:val="bg-BG"/>
              </w:rPr>
              <w:t>България</w:t>
            </w:r>
          </w:p>
        </w:tc>
        <w:tc>
          <w:tcPr>
            <w:tcW w:w="4820" w:type="dxa"/>
            <w:shd w:val="clear" w:color="auto" w:fill="auto"/>
          </w:tcPr>
          <w:p w14:paraId="25CA093F" w14:textId="77777777" w:rsidR="009D1B4B" w:rsidRPr="00B505D5" w:rsidRDefault="009D1B4B" w:rsidP="00027349">
            <w:pPr>
              <w:rPr>
                <w:b/>
                <w:color w:val="000000"/>
                <w:szCs w:val="22"/>
                <w:lang w:val="en-US"/>
              </w:rPr>
            </w:pPr>
            <w:r w:rsidRPr="00B505D5">
              <w:rPr>
                <w:b/>
                <w:color w:val="000000"/>
                <w:szCs w:val="22"/>
                <w:lang w:val="en-US"/>
              </w:rPr>
              <w:t>Luxembourg/Luxemburg</w:t>
            </w:r>
          </w:p>
        </w:tc>
      </w:tr>
      <w:tr w:rsidR="009D1B4B" w:rsidRPr="00B505D5" w14:paraId="25CA0943" w14:textId="77777777" w:rsidTr="00027349">
        <w:tc>
          <w:tcPr>
            <w:tcW w:w="4503" w:type="dxa"/>
            <w:shd w:val="clear" w:color="auto" w:fill="auto"/>
          </w:tcPr>
          <w:p w14:paraId="25CA0941" w14:textId="77777777" w:rsidR="009D1B4B" w:rsidRPr="00B505D5" w:rsidRDefault="009D1B4B" w:rsidP="00027349">
            <w:pPr>
              <w:tabs>
                <w:tab w:val="left" w:pos="567"/>
              </w:tabs>
              <w:spacing w:line="260" w:lineRule="exact"/>
              <w:rPr>
                <w:color w:val="000000"/>
                <w:szCs w:val="22"/>
                <w:lang w:val="en-GB"/>
              </w:rPr>
            </w:pPr>
            <w:r w:rsidRPr="00B505D5">
              <w:rPr>
                <w:noProof/>
                <w:color w:val="000000"/>
                <w:szCs w:val="22"/>
                <w:lang w:val="bg-BG"/>
              </w:rPr>
              <w:t>Майлан ЕООД</w:t>
            </w:r>
          </w:p>
        </w:tc>
        <w:tc>
          <w:tcPr>
            <w:tcW w:w="4820" w:type="dxa"/>
            <w:shd w:val="clear" w:color="auto" w:fill="auto"/>
          </w:tcPr>
          <w:p w14:paraId="25CA0942" w14:textId="3BD9D7AE" w:rsidR="009D1B4B" w:rsidRPr="00B505D5" w:rsidRDefault="00B56E06" w:rsidP="00A16F1C">
            <w:pPr>
              <w:spacing w:line="252" w:lineRule="auto"/>
              <w:rPr>
                <w:color w:val="000000"/>
                <w:szCs w:val="22"/>
                <w:lang w:val="en-US"/>
              </w:rPr>
            </w:pPr>
            <w:r>
              <w:rPr>
                <w:color w:val="000000"/>
              </w:rPr>
              <w:t>Viatris</w:t>
            </w:r>
          </w:p>
        </w:tc>
      </w:tr>
      <w:tr w:rsidR="009D1B4B" w:rsidRPr="00B505D5" w14:paraId="25CA0946" w14:textId="77777777" w:rsidTr="00027349">
        <w:tc>
          <w:tcPr>
            <w:tcW w:w="4503" w:type="dxa"/>
            <w:shd w:val="clear" w:color="auto" w:fill="auto"/>
          </w:tcPr>
          <w:p w14:paraId="25CA0944" w14:textId="77777777" w:rsidR="009D1B4B" w:rsidRPr="00B505D5" w:rsidRDefault="009D1B4B" w:rsidP="00027349">
            <w:pPr>
              <w:tabs>
                <w:tab w:val="left" w:pos="567"/>
              </w:tabs>
              <w:spacing w:line="260" w:lineRule="exact"/>
              <w:rPr>
                <w:color w:val="000000"/>
                <w:szCs w:val="22"/>
                <w:lang w:val="en-GB"/>
              </w:rPr>
            </w:pPr>
            <w:proofErr w:type="spellStart"/>
            <w:r w:rsidRPr="00B505D5">
              <w:rPr>
                <w:color w:val="000000"/>
                <w:szCs w:val="22"/>
                <w:lang w:val="en-GB"/>
              </w:rPr>
              <w:t>Тел</w:t>
            </w:r>
            <w:proofErr w:type="spellEnd"/>
            <w:r w:rsidRPr="00B505D5">
              <w:rPr>
                <w:color w:val="000000"/>
                <w:szCs w:val="22"/>
                <w:lang w:val="en-GB"/>
              </w:rPr>
              <w:t>.: +359 2 44 55 400</w:t>
            </w:r>
          </w:p>
        </w:tc>
        <w:tc>
          <w:tcPr>
            <w:tcW w:w="4820" w:type="dxa"/>
            <w:shd w:val="clear" w:color="auto" w:fill="auto"/>
          </w:tcPr>
          <w:p w14:paraId="5C539A83" w14:textId="77777777" w:rsidR="009D1B4B" w:rsidRDefault="009D1B4B" w:rsidP="00027349">
            <w:pPr>
              <w:tabs>
                <w:tab w:val="left" w:pos="0"/>
                <w:tab w:val="left" w:pos="567"/>
              </w:tabs>
              <w:rPr>
                <w:color w:val="000000"/>
                <w:szCs w:val="22"/>
                <w:lang w:val="en-GB"/>
              </w:rPr>
            </w:pPr>
            <w:r w:rsidRPr="00B505D5">
              <w:rPr>
                <w:color w:val="000000"/>
                <w:szCs w:val="22"/>
                <w:lang w:val="de-DE"/>
              </w:rPr>
              <w:t xml:space="preserve">Tél/Tel: +32 (0)2 </w:t>
            </w:r>
            <w:r w:rsidRPr="00B505D5">
              <w:rPr>
                <w:color w:val="000000"/>
                <w:szCs w:val="22"/>
                <w:lang w:val="en-GB"/>
              </w:rPr>
              <w:t>658 61 00</w:t>
            </w:r>
          </w:p>
          <w:p w14:paraId="25CA0945" w14:textId="7A8E8150" w:rsidR="00B56E06" w:rsidRPr="00B505D5" w:rsidRDefault="00B56E06" w:rsidP="00027349">
            <w:pPr>
              <w:tabs>
                <w:tab w:val="left" w:pos="0"/>
                <w:tab w:val="left" w:pos="567"/>
              </w:tabs>
              <w:rPr>
                <w:color w:val="000000"/>
                <w:szCs w:val="22"/>
                <w:lang w:val="de-DE"/>
              </w:rPr>
            </w:pPr>
            <w:r>
              <w:rPr>
                <w:color w:val="000000"/>
              </w:rPr>
              <w:t>(Belgique/Belgien)</w:t>
            </w:r>
          </w:p>
        </w:tc>
      </w:tr>
      <w:tr w:rsidR="009D1B4B" w:rsidRPr="00B505D5" w14:paraId="25CA0949" w14:textId="77777777" w:rsidTr="00027349">
        <w:tc>
          <w:tcPr>
            <w:tcW w:w="4503" w:type="dxa"/>
            <w:shd w:val="clear" w:color="auto" w:fill="auto"/>
          </w:tcPr>
          <w:p w14:paraId="25CA0947" w14:textId="77777777" w:rsidR="009D1B4B" w:rsidRPr="00B505D5" w:rsidRDefault="009D1B4B" w:rsidP="00027349">
            <w:pPr>
              <w:tabs>
                <w:tab w:val="left" w:pos="0"/>
                <w:tab w:val="left" w:pos="567"/>
              </w:tabs>
              <w:rPr>
                <w:strike/>
                <w:color w:val="000000"/>
                <w:szCs w:val="22"/>
                <w:lang w:val="de-DE"/>
              </w:rPr>
            </w:pPr>
          </w:p>
        </w:tc>
        <w:tc>
          <w:tcPr>
            <w:tcW w:w="4820" w:type="dxa"/>
            <w:shd w:val="clear" w:color="auto" w:fill="auto"/>
          </w:tcPr>
          <w:p w14:paraId="25CA0948" w14:textId="77777777" w:rsidR="009D1B4B" w:rsidRPr="00B505D5" w:rsidRDefault="009D1B4B" w:rsidP="00027349">
            <w:pPr>
              <w:tabs>
                <w:tab w:val="left" w:pos="0"/>
                <w:tab w:val="left" w:pos="567"/>
              </w:tabs>
              <w:rPr>
                <w:strike/>
                <w:color w:val="000000"/>
                <w:szCs w:val="22"/>
                <w:lang w:val="fr-FR"/>
              </w:rPr>
            </w:pPr>
          </w:p>
        </w:tc>
      </w:tr>
      <w:tr w:rsidR="009D1B4B" w:rsidRPr="00B505D5" w14:paraId="25CA094C" w14:textId="77777777" w:rsidTr="00027349">
        <w:tc>
          <w:tcPr>
            <w:tcW w:w="4503" w:type="dxa"/>
            <w:shd w:val="clear" w:color="auto" w:fill="auto"/>
          </w:tcPr>
          <w:p w14:paraId="25CA094A" w14:textId="77777777" w:rsidR="009D1B4B" w:rsidRPr="00B505D5" w:rsidRDefault="009D1B4B" w:rsidP="00027349">
            <w:pPr>
              <w:keepNext/>
              <w:keepLines/>
              <w:tabs>
                <w:tab w:val="left" w:pos="0"/>
                <w:tab w:val="left" w:pos="567"/>
              </w:tabs>
              <w:rPr>
                <w:b/>
                <w:color w:val="000000"/>
                <w:szCs w:val="22"/>
                <w:lang w:val="de-DE"/>
              </w:rPr>
            </w:pPr>
            <w:r w:rsidRPr="00B505D5">
              <w:rPr>
                <w:b/>
                <w:bCs/>
                <w:color w:val="000000"/>
                <w:szCs w:val="22"/>
              </w:rPr>
              <w:t>Česká republika</w:t>
            </w:r>
          </w:p>
        </w:tc>
        <w:tc>
          <w:tcPr>
            <w:tcW w:w="4820" w:type="dxa"/>
            <w:shd w:val="clear" w:color="auto" w:fill="auto"/>
          </w:tcPr>
          <w:p w14:paraId="25CA094B" w14:textId="77777777" w:rsidR="009D1B4B" w:rsidRPr="00B505D5" w:rsidRDefault="009D1B4B" w:rsidP="00027349">
            <w:pPr>
              <w:keepNext/>
              <w:keepLines/>
              <w:tabs>
                <w:tab w:val="left" w:pos="0"/>
                <w:tab w:val="left" w:pos="567"/>
              </w:tabs>
              <w:rPr>
                <w:strike/>
                <w:color w:val="000000"/>
                <w:szCs w:val="22"/>
                <w:lang w:val="fr-FR"/>
              </w:rPr>
            </w:pPr>
            <w:r w:rsidRPr="00B505D5">
              <w:rPr>
                <w:b/>
                <w:bCs/>
                <w:color w:val="000000"/>
                <w:szCs w:val="22"/>
                <w:lang w:val="hu-HU"/>
              </w:rPr>
              <w:t>Magyarország</w:t>
            </w:r>
          </w:p>
        </w:tc>
      </w:tr>
      <w:tr w:rsidR="009D1B4B" w:rsidRPr="00B505D5" w14:paraId="25CA094F" w14:textId="77777777" w:rsidTr="00027349">
        <w:tc>
          <w:tcPr>
            <w:tcW w:w="4503" w:type="dxa"/>
            <w:shd w:val="clear" w:color="auto" w:fill="auto"/>
          </w:tcPr>
          <w:p w14:paraId="25CA094D" w14:textId="77777777" w:rsidR="009D1B4B" w:rsidRPr="00B505D5" w:rsidRDefault="009D1B4B" w:rsidP="00027349">
            <w:pPr>
              <w:keepNext/>
              <w:keepLines/>
              <w:tabs>
                <w:tab w:val="left" w:pos="0"/>
                <w:tab w:val="left" w:pos="567"/>
              </w:tabs>
              <w:rPr>
                <w:b/>
                <w:color w:val="000000"/>
                <w:szCs w:val="22"/>
                <w:lang w:val="de-DE"/>
              </w:rPr>
            </w:pPr>
            <w:r w:rsidRPr="00B505D5">
              <w:rPr>
                <w:color w:val="000000"/>
                <w:szCs w:val="22"/>
              </w:rPr>
              <w:t>Viatris CZ s.r.o.</w:t>
            </w:r>
          </w:p>
        </w:tc>
        <w:tc>
          <w:tcPr>
            <w:tcW w:w="4820" w:type="dxa"/>
            <w:shd w:val="clear" w:color="auto" w:fill="auto"/>
          </w:tcPr>
          <w:p w14:paraId="25CA094E" w14:textId="7B399FFA" w:rsidR="009D1B4B" w:rsidRPr="00B505D5" w:rsidRDefault="00B56E06" w:rsidP="00027349">
            <w:pPr>
              <w:keepNext/>
              <w:keepLines/>
              <w:tabs>
                <w:tab w:val="left" w:pos="0"/>
                <w:tab w:val="left" w:pos="567"/>
              </w:tabs>
              <w:rPr>
                <w:strike/>
                <w:color w:val="000000"/>
                <w:szCs w:val="22"/>
                <w:lang w:val="fr-FR"/>
              </w:rPr>
            </w:pPr>
            <w:r>
              <w:t>Viatris Healthcare Kft.</w:t>
            </w:r>
          </w:p>
        </w:tc>
      </w:tr>
      <w:tr w:rsidR="009D1B4B" w:rsidRPr="00B505D5" w14:paraId="25CA0952" w14:textId="77777777" w:rsidTr="00027349">
        <w:tc>
          <w:tcPr>
            <w:tcW w:w="4503" w:type="dxa"/>
            <w:shd w:val="clear" w:color="auto" w:fill="auto"/>
          </w:tcPr>
          <w:p w14:paraId="25CA0950" w14:textId="77777777" w:rsidR="009D1B4B" w:rsidRPr="00B505D5" w:rsidRDefault="009D1B4B" w:rsidP="00027349">
            <w:pPr>
              <w:keepNext/>
              <w:keepLines/>
              <w:tabs>
                <w:tab w:val="left" w:pos="0"/>
                <w:tab w:val="left" w:pos="567"/>
              </w:tabs>
              <w:rPr>
                <w:b/>
                <w:color w:val="000000"/>
                <w:szCs w:val="22"/>
                <w:lang w:val="de-DE"/>
              </w:rPr>
            </w:pPr>
            <w:r w:rsidRPr="00B505D5">
              <w:rPr>
                <w:color w:val="000000"/>
                <w:szCs w:val="22"/>
              </w:rPr>
              <w:t xml:space="preserve">Tel: +420 </w:t>
            </w:r>
            <w:r w:rsidRPr="00B505D5">
              <w:rPr>
                <w:color w:val="000000"/>
                <w:szCs w:val="22"/>
                <w:lang w:val="en-GB"/>
              </w:rPr>
              <w:t>222 004 400</w:t>
            </w:r>
          </w:p>
        </w:tc>
        <w:tc>
          <w:tcPr>
            <w:tcW w:w="4820" w:type="dxa"/>
            <w:shd w:val="clear" w:color="auto" w:fill="auto"/>
          </w:tcPr>
          <w:p w14:paraId="25CA0951" w14:textId="77777777" w:rsidR="009D1B4B" w:rsidRPr="00B505D5" w:rsidRDefault="009D1B4B" w:rsidP="00027349">
            <w:pPr>
              <w:keepNext/>
              <w:keepLines/>
              <w:tabs>
                <w:tab w:val="left" w:pos="0"/>
                <w:tab w:val="left" w:pos="567"/>
              </w:tabs>
              <w:rPr>
                <w:strike/>
                <w:color w:val="000000"/>
                <w:szCs w:val="22"/>
                <w:lang w:val="fr-FR"/>
              </w:rPr>
            </w:pPr>
            <w:r w:rsidRPr="00B505D5">
              <w:rPr>
                <w:color w:val="000000"/>
                <w:szCs w:val="22"/>
                <w:lang w:val="hu-HU"/>
              </w:rPr>
              <w:t>Tel.:</w:t>
            </w:r>
            <w:r w:rsidRPr="00B505D5">
              <w:rPr>
                <w:color w:val="000000"/>
                <w:szCs w:val="22"/>
                <w:lang w:val="en-GB"/>
              </w:rPr>
              <w:t xml:space="preserve"> + 36 1 465 2100</w:t>
            </w:r>
          </w:p>
        </w:tc>
      </w:tr>
      <w:tr w:rsidR="009D1B4B" w:rsidRPr="00B505D5" w14:paraId="25CA0955" w14:textId="77777777" w:rsidTr="00027349">
        <w:tc>
          <w:tcPr>
            <w:tcW w:w="4503" w:type="dxa"/>
            <w:shd w:val="clear" w:color="auto" w:fill="auto"/>
          </w:tcPr>
          <w:p w14:paraId="25CA0953" w14:textId="77777777" w:rsidR="009D1B4B" w:rsidRPr="00B505D5" w:rsidRDefault="009D1B4B" w:rsidP="00027349">
            <w:pPr>
              <w:tabs>
                <w:tab w:val="left" w:pos="0"/>
                <w:tab w:val="left" w:pos="567"/>
              </w:tabs>
              <w:rPr>
                <w:b/>
                <w:color w:val="000000"/>
                <w:szCs w:val="22"/>
                <w:lang w:val="de-DE"/>
              </w:rPr>
            </w:pPr>
          </w:p>
        </w:tc>
        <w:tc>
          <w:tcPr>
            <w:tcW w:w="4820" w:type="dxa"/>
            <w:shd w:val="clear" w:color="auto" w:fill="auto"/>
          </w:tcPr>
          <w:p w14:paraId="25CA0954" w14:textId="77777777" w:rsidR="009D1B4B" w:rsidRPr="00B505D5" w:rsidRDefault="009D1B4B" w:rsidP="00027349">
            <w:pPr>
              <w:tabs>
                <w:tab w:val="left" w:pos="0"/>
                <w:tab w:val="left" w:pos="567"/>
              </w:tabs>
              <w:rPr>
                <w:b/>
                <w:color w:val="000000"/>
                <w:szCs w:val="22"/>
                <w:lang w:val="de-DE"/>
              </w:rPr>
            </w:pPr>
          </w:p>
        </w:tc>
      </w:tr>
      <w:tr w:rsidR="009D1B4B" w:rsidRPr="00B505D5" w14:paraId="25CA0958" w14:textId="77777777" w:rsidTr="00027349">
        <w:trPr>
          <w:trHeight w:val="288"/>
        </w:trPr>
        <w:tc>
          <w:tcPr>
            <w:tcW w:w="4503" w:type="dxa"/>
            <w:shd w:val="clear" w:color="auto" w:fill="auto"/>
          </w:tcPr>
          <w:p w14:paraId="25CA0956" w14:textId="77777777" w:rsidR="009D1B4B" w:rsidRPr="00B505D5" w:rsidRDefault="009D1B4B" w:rsidP="00027349">
            <w:pPr>
              <w:tabs>
                <w:tab w:val="left" w:pos="0"/>
                <w:tab w:val="left" w:pos="567"/>
              </w:tabs>
              <w:rPr>
                <w:b/>
                <w:color w:val="000000"/>
                <w:szCs w:val="22"/>
                <w:lang w:val="de-DE"/>
              </w:rPr>
            </w:pPr>
            <w:r w:rsidRPr="00B505D5">
              <w:rPr>
                <w:b/>
                <w:color w:val="000000"/>
                <w:szCs w:val="22"/>
                <w:lang w:val="de-DE"/>
              </w:rPr>
              <w:t>Danmark</w:t>
            </w:r>
          </w:p>
        </w:tc>
        <w:tc>
          <w:tcPr>
            <w:tcW w:w="4820" w:type="dxa"/>
            <w:shd w:val="clear" w:color="auto" w:fill="auto"/>
          </w:tcPr>
          <w:p w14:paraId="25CA0957" w14:textId="77777777" w:rsidR="009D1B4B" w:rsidRPr="00B505D5" w:rsidRDefault="009D1B4B" w:rsidP="00027349">
            <w:pPr>
              <w:tabs>
                <w:tab w:val="left" w:pos="0"/>
                <w:tab w:val="left" w:pos="567"/>
              </w:tabs>
              <w:rPr>
                <w:b/>
                <w:color w:val="000000"/>
                <w:szCs w:val="22"/>
                <w:lang w:val="de-DE"/>
              </w:rPr>
            </w:pPr>
            <w:r w:rsidRPr="00B505D5">
              <w:rPr>
                <w:b/>
                <w:color w:val="000000"/>
                <w:szCs w:val="22"/>
                <w:lang w:val="sv-SE"/>
              </w:rPr>
              <w:t>Malta</w:t>
            </w:r>
          </w:p>
        </w:tc>
      </w:tr>
      <w:tr w:rsidR="009D1B4B" w:rsidRPr="009035D3" w14:paraId="25CA095B" w14:textId="77777777" w:rsidTr="00027349">
        <w:tc>
          <w:tcPr>
            <w:tcW w:w="4503" w:type="dxa"/>
            <w:shd w:val="clear" w:color="auto" w:fill="auto"/>
          </w:tcPr>
          <w:p w14:paraId="25CA0959" w14:textId="77777777" w:rsidR="009D1B4B" w:rsidRPr="00B505D5" w:rsidRDefault="009D1B4B" w:rsidP="00027349">
            <w:pPr>
              <w:tabs>
                <w:tab w:val="left" w:pos="0"/>
                <w:tab w:val="left" w:pos="567"/>
              </w:tabs>
              <w:rPr>
                <w:b/>
                <w:color w:val="000000"/>
                <w:szCs w:val="22"/>
                <w:lang w:val="de-DE"/>
              </w:rPr>
            </w:pPr>
            <w:r w:rsidRPr="00B505D5">
              <w:rPr>
                <w:color w:val="000000"/>
                <w:szCs w:val="22"/>
                <w:lang w:val="pt-PT"/>
              </w:rPr>
              <w:t>Viatris ApS</w:t>
            </w:r>
          </w:p>
        </w:tc>
        <w:tc>
          <w:tcPr>
            <w:tcW w:w="4820" w:type="dxa"/>
            <w:shd w:val="clear" w:color="auto" w:fill="auto"/>
          </w:tcPr>
          <w:p w14:paraId="25CA095A" w14:textId="73815889" w:rsidR="009D1B4B" w:rsidRPr="00B505D5" w:rsidRDefault="000D6282" w:rsidP="00027349">
            <w:pPr>
              <w:tabs>
                <w:tab w:val="left" w:pos="0"/>
                <w:tab w:val="left" w:pos="567"/>
              </w:tabs>
              <w:rPr>
                <w:b/>
                <w:color w:val="000000"/>
                <w:szCs w:val="22"/>
                <w:lang w:val="en-US"/>
              </w:rPr>
            </w:pPr>
            <w:r w:rsidRPr="00B505D5">
              <w:rPr>
                <w:szCs w:val="22"/>
                <w:lang w:val="it-IT"/>
              </w:rPr>
              <w:t>V.J. Salomone Pharma Limited</w:t>
            </w:r>
          </w:p>
        </w:tc>
      </w:tr>
      <w:tr w:rsidR="009D1B4B" w:rsidRPr="00B505D5" w14:paraId="25CA095E" w14:textId="77777777" w:rsidTr="00027349">
        <w:tc>
          <w:tcPr>
            <w:tcW w:w="4503" w:type="dxa"/>
            <w:shd w:val="clear" w:color="auto" w:fill="auto"/>
          </w:tcPr>
          <w:p w14:paraId="25CA095C" w14:textId="77777777" w:rsidR="009D1B4B" w:rsidRPr="00B505D5" w:rsidRDefault="009D1B4B" w:rsidP="00027349">
            <w:pPr>
              <w:tabs>
                <w:tab w:val="left" w:pos="0"/>
                <w:tab w:val="left" w:pos="567"/>
              </w:tabs>
              <w:rPr>
                <w:b/>
                <w:color w:val="000000"/>
                <w:szCs w:val="22"/>
                <w:lang w:val="de-DE"/>
              </w:rPr>
            </w:pPr>
            <w:r w:rsidRPr="00B505D5">
              <w:rPr>
                <w:color w:val="000000"/>
                <w:szCs w:val="22"/>
                <w:lang w:val="pt-PT"/>
              </w:rPr>
              <w:t>Tlf: +45 28 11 69 32</w:t>
            </w:r>
          </w:p>
        </w:tc>
        <w:tc>
          <w:tcPr>
            <w:tcW w:w="4820" w:type="dxa"/>
            <w:shd w:val="clear" w:color="auto" w:fill="auto"/>
          </w:tcPr>
          <w:p w14:paraId="25CA095D" w14:textId="442E8345" w:rsidR="009D1B4B" w:rsidRPr="00B505D5" w:rsidRDefault="009D1B4B" w:rsidP="00027349">
            <w:pPr>
              <w:tabs>
                <w:tab w:val="left" w:pos="0"/>
                <w:tab w:val="left" w:pos="567"/>
              </w:tabs>
              <w:rPr>
                <w:bCs/>
                <w:color w:val="000000"/>
                <w:szCs w:val="22"/>
                <w:u w:val="single"/>
                <w:lang w:val="de-DE"/>
              </w:rPr>
            </w:pPr>
            <w:r w:rsidRPr="00B505D5">
              <w:rPr>
                <w:color w:val="000000"/>
                <w:szCs w:val="22"/>
                <w:lang w:val="en-GB"/>
              </w:rPr>
              <w:t xml:space="preserve">Tel: </w:t>
            </w:r>
            <w:r w:rsidR="000D6282" w:rsidRPr="00B505D5">
              <w:rPr>
                <w:szCs w:val="22"/>
                <w:lang w:val="it-IT"/>
              </w:rPr>
              <w:t>(+356) 21 220 174</w:t>
            </w:r>
          </w:p>
        </w:tc>
      </w:tr>
      <w:tr w:rsidR="009D1B4B" w:rsidRPr="00B505D5" w14:paraId="25CA0961" w14:textId="77777777" w:rsidTr="00027349">
        <w:tc>
          <w:tcPr>
            <w:tcW w:w="4503" w:type="dxa"/>
            <w:shd w:val="clear" w:color="auto" w:fill="auto"/>
          </w:tcPr>
          <w:p w14:paraId="25CA095F" w14:textId="77777777" w:rsidR="009D1B4B" w:rsidRPr="00B505D5" w:rsidRDefault="009D1B4B" w:rsidP="00027349">
            <w:pPr>
              <w:tabs>
                <w:tab w:val="left" w:pos="0"/>
                <w:tab w:val="left" w:pos="567"/>
              </w:tabs>
              <w:rPr>
                <w:b/>
                <w:color w:val="000000"/>
                <w:szCs w:val="22"/>
                <w:lang w:val="de-DE"/>
              </w:rPr>
            </w:pPr>
          </w:p>
        </w:tc>
        <w:tc>
          <w:tcPr>
            <w:tcW w:w="4820" w:type="dxa"/>
            <w:shd w:val="clear" w:color="auto" w:fill="auto"/>
          </w:tcPr>
          <w:p w14:paraId="25CA0960" w14:textId="77777777" w:rsidR="009D1B4B" w:rsidRPr="00B505D5" w:rsidRDefault="009D1B4B" w:rsidP="00027349">
            <w:pPr>
              <w:tabs>
                <w:tab w:val="left" w:pos="0"/>
                <w:tab w:val="left" w:pos="567"/>
              </w:tabs>
              <w:rPr>
                <w:b/>
                <w:color w:val="000000"/>
                <w:szCs w:val="22"/>
                <w:lang w:val="de-DE"/>
              </w:rPr>
            </w:pPr>
          </w:p>
        </w:tc>
      </w:tr>
      <w:tr w:rsidR="009D1B4B" w:rsidRPr="00B505D5" w14:paraId="25CA0964" w14:textId="77777777" w:rsidTr="00027349">
        <w:tc>
          <w:tcPr>
            <w:tcW w:w="4503" w:type="dxa"/>
            <w:shd w:val="clear" w:color="auto" w:fill="auto"/>
          </w:tcPr>
          <w:p w14:paraId="25CA0962" w14:textId="77777777" w:rsidR="009D1B4B" w:rsidRPr="00B505D5" w:rsidRDefault="009D1B4B" w:rsidP="00027349">
            <w:pPr>
              <w:keepNext/>
              <w:tabs>
                <w:tab w:val="left" w:pos="0"/>
                <w:tab w:val="left" w:pos="567"/>
              </w:tabs>
              <w:rPr>
                <w:b/>
                <w:color w:val="000000"/>
                <w:szCs w:val="22"/>
                <w:lang w:val="de-DE"/>
              </w:rPr>
            </w:pPr>
            <w:r w:rsidRPr="00B505D5">
              <w:rPr>
                <w:b/>
                <w:color w:val="000000"/>
                <w:szCs w:val="22"/>
                <w:lang w:val="de-DE"/>
              </w:rPr>
              <w:t>Deutschland</w:t>
            </w:r>
          </w:p>
        </w:tc>
        <w:tc>
          <w:tcPr>
            <w:tcW w:w="4820" w:type="dxa"/>
            <w:shd w:val="clear" w:color="auto" w:fill="auto"/>
          </w:tcPr>
          <w:p w14:paraId="25CA0963" w14:textId="77777777" w:rsidR="009D1B4B" w:rsidRPr="00B505D5" w:rsidRDefault="009D1B4B" w:rsidP="00027349">
            <w:pPr>
              <w:keepNext/>
              <w:rPr>
                <w:b/>
                <w:color w:val="000000"/>
                <w:szCs w:val="22"/>
                <w:lang w:val="sv-SE"/>
              </w:rPr>
            </w:pPr>
            <w:r w:rsidRPr="00B505D5">
              <w:rPr>
                <w:b/>
                <w:color w:val="000000"/>
                <w:szCs w:val="22"/>
                <w:lang w:val="de-DE"/>
              </w:rPr>
              <w:t>Nederland</w:t>
            </w:r>
          </w:p>
        </w:tc>
      </w:tr>
      <w:tr w:rsidR="009D1B4B" w:rsidRPr="00B505D5" w14:paraId="25CA0967" w14:textId="77777777" w:rsidTr="00027349">
        <w:tc>
          <w:tcPr>
            <w:tcW w:w="4503" w:type="dxa"/>
            <w:shd w:val="clear" w:color="auto" w:fill="auto"/>
          </w:tcPr>
          <w:p w14:paraId="25CA0965" w14:textId="77777777" w:rsidR="009D1B4B" w:rsidRPr="00B505D5" w:rsidRDefault="009D1B4B" w:rsidP="00027349">
            <w:pPr>
              <w:keepNext/>
              <w:tabs>
                <w:tab w:val="left" w:pos="0"/>
                <w:tab w:val="left" w:pos="567"/>
              </w:tabs>
              <w:rPr>
                <w:color w:val="000000"/>
                <w:szCs w:val="22"/>
                <w:lang w:val="de-DE"/>
              </w:rPr>
            </w:pPr>
            <w:r w:rsidRPr="00B505D5">
              <w:rPr>
                <w:color w:val="000000"/>
                <w:szCs w:val="22"/>
                <w:lang w:val="en-GB"/>
              </w:rPr>
              <w:t>Viatris Healthcare</w:t>
            </w:r>
            <w:r w:rsidRPr="00B505D5">
              <w:rPr>
                <w:color w:val="000000"/>
                <w:szCs w:val="22"/>
                <w:lang w:val="de-DE"/>
              </w:rPr>
              <w:t xml:space="preserve"> GmbH</w:t>
            </w:r>
          </w:p>
        </w:tc>
        <w:tc>
          <w:tcPr>
            <w:tcW w:w="4820" w:type="dxa"/>
            <w:shd w:val="clear" w:color="auto" w:fill="auto"/>
          </w:tcPr>
          <w:p w14:paraId="25CA0966" w14:textId="77777777" w:rsidR="009D1B4B" w:rsidRPr="00B505D5" w:rsidRDefault="009D1B4B" w:rsidP="00027349">
            <w:pPr>
              <w:keepNext/>
              <w:tabs>
                <w:tab w:val="left" w:pos="0"/>
                <w:tab w:val="left" w:pos="567"/>
              </w:tabs>
              <w:rPr>
                <w:b/>
                <w:color w:val="000000"/>
                <w:szCs w:val="22"/>
                <w:lang w:val="de-DE"/>
              </w:rPr>
            </w:pPr>
            <w:r w:rsidRPr="00B505D5">
              <w:rPr>
                <w:color w:val="000000"/>
                <w:szCs w:val="22"/>
                <w:lang w:val="en-GB"/>
              </w:rPr>
              <w:t>Mylan Healthcare BV</w:t>
            </w:r>
          </w:p>
        </w:tc>
      </w:tr>
      <w:tr w:rsidR="009D1B4B" w:rsidRPr="00B505D5" w14:paraId="25CA096A" w14:textId="77777777" w:rsidTr="00027349">
        <w:tc>
          <w:tcPr>
            <w:tcW w:w="4503" w:type="dxa"/>
            <w:shd w:val="clear" w:color="auto" w:fill="auto"/>
          </w:tcPr>
          <w:p w14:paraId="25CA0968" w14:textId="77777777" w:rsidR="009D1B4B" w:rsidRPr="00B505D5" w:rsidRDefault="009D1B4B" w:rsidP="00027349">
            <w:pPr>
              <w:keepNext/>
              <w:tabs>
                <w:tab w:val="left" w:pos="0"/>
                <w:tab w:val="left" w:pos="567"/>
              </w:tabs>
              <w:rPr>
                <w:color w:val="000000"/>
                <w:szCs w:val="22"/>
                <w:lang w:val="pt-PT"/>
              </w:rPr>
            </w:pPr>
            <w:r w:rsidRPr="00B505D5">
              <w:rPr>
                <w:color w:val="000000"/>
                <w:szCs w:val="22"/>
                <w:lang w:val="pt-PT"/>
              </w:rPr>
              <w:t xml:space="preserve">Tel: +49 (0)800 </w:t>
            </w:r>
            <w:r w:rsidRPr="00B505D5">
              <w:rPr>
                <w:color w:val="000000"/>
                <w:szCs w:val="22"/>
                <w:lang w:val="en-GB"/>
              </w:rPr>
              <w:t>0700 800</w:t>
            </w:r>
          </w:p>
        </w:tc>
        <w:tc>
          <w:tcPr>
            <w:tcW w:w="4820" w:type="dxa"/>
            <w:shd w:val="clear" w:color="auto" w:fill="auto"/>
          </w:tcPr>
          <w:p w14:paraId="25CA0969" w14:textId="77777777" w:rsidR="009D1B4B" w:rsidRPr="00B505D5" w:rsidRDefault="009D1B4B" w:rsidP="00027349">
            <w:pPr>
              <w:keepNext/>
              <w:tabs>
                <w:tab w:val="left" w:pos="0"/>
                <w:tab w:val="left" w:pos="567"/>
              </w:tabs>
              <w:rPr>
                <w:b/>
                <w:color w:val="000000"/>
                <w:szCs w:val="22"/>
                <w:lang w:val="de-DE"/>
              </w:rPr>
            </w:pPr>
            <w:r w:rsidRPr="00B505D5">
              <w:rPr>
                <w:color w:val="000000"/>
                <w:szCs w:val="22"/>
                <w:lang w:val="pt-PT"/>
              </w:rPr>
              <w:t>Tel: +31 (0)</w:t>
            </w:r>
            <w:r w:rsidRPr="00B505D5">
              <w:rPr>
                <w:color w:val="000000"/>
                <w:szCs w:val="22"/>
                <w:lang w:val="en-GB"/>
              </w:rPr>
              <w:t>20 426 3300</w:t>
            </w:r>
          </w:p>
        </w:tc>
      </w:tr>
      <w:tr w:rsidR="009D1B4B" w:rsidRPr="00B505D5" w14:paraId="25CA096D" w14:textId="77777777" w:rsidTr="00027349">
        <w:tc>
          <w:tcPr>
            <w:tcW w:w="4503" w:type="dxa"/>
            <w:shd w:val="clear" w:color="auto" w:fill="auto"/>
          </w:tcPr>
          <w:p w14:paraId="25CA096B" w14:textId="77777777" w:rsidR="009D1B4B" w:rsidRPr="00B505D5" w:rsidRDefault="009D1B4B" w:rsidP="00027349">
            <w:pPr>
              <w:tabs>
                <w:tab w:val="left" w:pos="0"/>
                <w:tab w:val="left" w:pos="567"/>
              </w:tabs>
              <w:rPr>
                <w:color w:val="000000"/>
                <w:szCs w:val="22"/>
                <w:lang w:val="pt-PT"/>
              </w:rPr>
            </w:pPr>
          </w:p>
        </w:tc>
        <w:tc>
          <w:tcPr>
            <w:tcW w:w="4820" w:type="dxa"/>
            <w:shd w:val="clear" w:color="auto" w:fill="auto"/>
          </w:tcPr>
          <w:p w14:paraId="25CA096C" w14:textId="77777777" w:rsidR="009D1B4B" w:rsidRPr="00B505D5" w:rsidRDefault="009D1B4B" w:rsidP="00027349">
            <w:pPr>
              <w:tabs>
                <w:tab w:val="left" w:pos="0"/>
                <w:tab w:val="left" w:pos="567"/>
              </w:tabs>
              <w:rPr>
                <w:b/>
                <w:color w:val="000000"/>
                <w:szCs w:val="22"/>
                <w:lang w:val="pt-PT"/>
              </w:rPr>
            </w:pPr>
          </w:p>
        </w:tc>
      </w:tr>
      <w:tr w:rsidR="009D1B4B" w:rsidRPr="00B505D5" w14:paraId="25CA0970" w14:textId="77777777" w:rsidTr="00027349">
        <w:tc>
          <w:tcPr>
            <w:tcW w:w="4503" w:type="dxa"/>
            <w:shd w:val="clear" w:color="auto" w:fill="auto"/>
          </w:tcPr>
          <w:p w14:paraId="25CA096E" w14:textId="77777777" w:rsidR="009D1B4B" w:rsidRPr="00B505D5" w:rsidRDefault="009D1B4B" w:rsidP="00027349">
            <w:pPr>
              <w:tabs>
                <w:tab w:val="left" w:pos="0"/>
                <w:tab w:val="left" w:pos="567"/>
              </w:tabs>
              <w:rPr>
                <w:b/>
                <w:color w:val="000000"/>
                <w:szCs w:val="22"/>
                <w:lang w:val="de-DE"/>
              </w:rPr>
            </w:pPr>
            <w:r w:rsidRPr="00B505D5">
              <w:rPr>
                <w:b/>
                <w:bCs/>
                <w:color w:val="000000"/>
                <w:szCs w:val="22"/>
                <w:lang w:val="et-EE"/>
              </w:rPr>
              <w:t>Eesti</w:t>
            </w:r>
          </w:p>
        </w:tc>
        <w:tc>
          <w:tcPr>
            <w:tcW w:w="4820" w:type="dxa"/>
            <w:shd w:val="clear" w:color="auto" w:fill="auto"/>
          </w:tcPr>
          <w:p w14:paraId="25CA096F" w14:textId="77777777" w:rsidR="009D1B4B" w:rsidRPr="00B505D5" w:rsidRDefault="009D1B4B" w:rsidP="00027349">
            <w:pPr>
              <w:tabs>
                <w:tab w:val="left" w:pos="0"/>
                <w:tab w:val="left" w:pos="567"/>
              </w:tabs>
              <w:rPr>
                <w:b/>
                <w:color w:val="000000"/>
                <w:szCs w:val="22"/>
                <w:lang w:val="de-DE"/>
              </w:rPr>
            </w:pPr>
            <w:r w:rsidRPr="00B505D5">
              <w:rPr>
                <w:b/>
                <w:snapToGrid w:val="0"/>
                <w:color w:val="000000"/>
                <w:szCs w:val="22"/>
                <w:lang w:val="de-DE"/>
              </w:rPr>
              <w:t>Norge</w:t>
            </w:r>
          </w:p>
        </w:tc>
      </w:tr>
      <w:tr w:rsidR="009D1B4B" w:rsidRPr="00B505D5" w14:paraId="25CA0973" w14:textId="77777777" w:rsidTr="00027349">
        <w:tc>
          <w:tcPr>
            <w:tcW w:w="4503" w:type="dxa"/>
            <w:shd w:val="clear" w:color="auto" w:fill="auto"/>
          </w:tcPr>
          <w:p w14:paraId="25CA0971" w14:textId="6CBB2D95" w:rsidR="009D1B4B" w:rsidRPr="00B505D5" w:rsidRDefault="00B56E06" w:rsidP="00027349">
            <w:pPr>
              <w:tabs>
                <w:tab w:val="left" w:pos="0"/>
                <w:tab w:val="left" w:pos="567"/>
              </w:tabs>
              <w:rPr>
                <w:color w:val="000000"/>
                <w:szCs w:val="22"/>
                <w:lang w:val="en-GB"/>
              </w:rPr>
            </w:pPr>
            <w:r>
              <w:rPr>
                <w:color w:val="000000"/>
              </w:rPr>
              <w:t>Viatris OÜ</w:t>
            </w:r>
          </w:p>
        </w:tc>
        <w:tc>
          <w:tcPr>
            <w:tcW w:w="4820" w:type="dxa"/>
            <w:shd w:val="clear" w:color="auto" w:fill="auto"/>
          </w:tcPr>
          <w:p w14:paraId="25CA0972" w14:textId="77777777" w:rsidR="009D1B4B" w:rsidRPr="00B505D5" w:rsidRDefault="009D1B4B" w:rsidP="00027349">
            <w:pPr>
              <w:tabs>
                <w:tab w:val="left" w:pos="0"/>
                <w:tab w:val="left" w:pos="567"/>
              </w:tabs>
              <w:rPr>
                <w:color w:val="000000"/>
                <w:szCs w:val="22"/>
                <w:lang w:val="pt-PT"/>
              </w:rPr>
            </w:pPr>
            <w:r w:rsidRPr="00B505D5">
              <w:rPr>
                <w:snapToGrid w:val="0"/>
                <w:color w:val="000000"/>
                <w:szCs w:val="22"/>
                <w:lang w:val="en-GB"/>
              </w:rPr>
              <w:t>Viatris</w:t>
            </w:r>
            <w:r w:rsidRPr="00B505D5">
              <w:rPr>
                <w:snapToGrid w:val="0"/>
                <w:color w:val="000000"/>
                <w:szCs w:val="22"/>
                <w:lang w:val="pt-PT"/>
              </w:rPr>
              <w:t xml:space="preserve"> AS</w:t>
            </w:r>
          </w:p>
        </w:tc>
      </w:tr>
      <w:tr w:rsidR="009D1B4B" w:rsidRPr="00B505D5" w14:paraId="25CA0976" w14:textId="77777777" w:rsidTr="00027349">
        <w:tc>
          <w:tcPr>
            <w:tcW w:w="4503" w:type="dxa"/>
            <w:shd w:val="clear" w:color="auto" w:fill="auto"/>
          </w:tcPr>
          <w:p w14:paraId="25CA0974"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t-EE"/>
              </w:rPr>
              <w:t>Tel: +</w:t>
            </w:r>
            <w:r w:rsidRPr="00B505D5">
              <w:rPr>
                <w:color w:val="000000"/>
                <w:szCs w:val="22"/>
                <w:lang w:val="en-GB"/>
              </w:rPr>
              <w:t>372 6363 052</w:t>
            </w:r>
          </w:p>
        </w:tc>
        <w:tc>
          <w:tcPr>
            <w:tcW w:w="4820" w:type="dxa"/>
            <w:shd w:val="clear" w:color="auto" w:fill="auto"/>
          </w:tcPr>
          <w:p w14:paraId="25CA0975" w14:textId="77777777" w:rsidR="009D1B4B" w:rsidRPr="00B505D5" w:rsidRDefault="009D1B4B" w:rsidP="00027349">
            <w:pPr>
              <w:tabs>
                <w:tab w:val="left" w:pos="0"/>
                <w:tab w:val="left" w:pos="567"/>
              </w:tabs>
              <w:rPr>
                <w:color w:val="000000"/>
                <w:szCs w:val="22"/>
                <w:lang w:val="pt-PT"/>
              </w:rPr>
            </w:pPr>
            <w:r w:rsidRPr="00B505D5">
              <w:rPr>
                <w:snapToGrid w:val="0"/>
                <w:color w:val="000000"/>
                <w:szCs w:val="22"/>
                <w:lang w:val="pt-PT"/>
              </w:rPr>
              <w:t xml:space="preserve">Tlf: +47 </w:t>
            </w:r>
            <w:r w:rsidRPr="00B505D5">
              <w:rPr>
                <w:snapToGrid w:val="0"/>
                <w:color w:val="000000"/>
                <w:szCs w:val="22"/>
                <w:lang w:val="en-GB"/>
              </w:rPr>
              <w:t>66 75 33 00</w:t>
            </w:r>
          </w:p>
        </w:tc>
      </w:tr>
      <w:tr w:rsidR="009D1B4B" w:rsidRPr="00B505D5" w14:paraId="25CA0979" w14:textId="77777777" w:rsidTr="00027349">
        <w:tc>
          <w:tcPr>
            <w:tcW w:w="4503" w:type="dxa"/>
            <w:shd w:val="clear" w:color="auto" w:fill="auto"/>
          </w:tcPr>
          <w:p w14:paraId="25CA0977" w14:textId="77777777" w:rsidR="009D1B4B" w:rsidRPr="00B505D5" w:rsidRDefault="009D1B4B" w:rsidP="00027349">
            <w:pPr>
              <w:tabs>
                <w:tab w:val="left" w:pos="0"/>
                <w:tab w:val="left" w:pos="567"/>
              </w:tabs>
              <w:rPr>
                <w:color w:val="000000"/>
                <w:szCs w:val="22"/>
                <w:lang w:val="pt-PT"/>
              </w:rPr>
            </w:pPr>
          </w:p>
        </w:tc>
        <w:tc>
          <w:tcPr>
            <w:tcW w:w="4820" w:type="dxa"/>
            <w:shd w:val="clear" w:color="auto" w:fill="auto"/>
          </w:tcPr>
          <w:p w14:paraId="25CA0978" w14:textId="77777777" w:rsidR="009D1B4B" w:rsidRPr="00B505D5" w:rsidRDefault="009D1B4B" w:rsidP="00027349">
            <w:pPr>
              <w:tabs>
                <w:tab w:val="left" w:pos="567"/>
              </w:tabs>
              <w:rPr>
                <w:color w:val="000000"/>
                <w:szCs w:val="22"/>
                <w:lang w:val="pt-PT"/>
              </w:rPr>
            </w:pPr>
          </w:p>
        </w:tc>
      </w:tr>
      <w:tr w:rsidR="009D1B4B" w:rsidRPr="00B505D5" w14:paraId="25CA097C" w14:textId="77777777" w:rsidTr="00027349">
        <w:tc>
          <w:tcPr>
            <w:tcW w:w="4503" w:type="dxa"/>
            <w:shd w:val="clear" w:color="auto" w:fill="auto"/>
          </w:tcPr>
          <w:p w14:paraId="25CA097A" w14:textId="77777777" w:rsidR="009D1B4B" w:rsidRPr="00B505D5" w:rsidRDefault="009D1B4B" w:rsidP="009D1B4B">
            <w:pPr>
              <w:keepNext/>
              <w:tabs>
                <w:tab w:val="left" w:pos="567"/>
              </w:tabs>
              <w:spacing w:line="260" w:lineRule="exact"/>
              <w:rPr>
                <w:b/>
                <w:color w:val="000000"/>
                <w:szCs w:val="22"/>
                <w:lang w:val="pt-PT"/>
              </w:rPr>
            </w:pPr>
            <w:proofErr w:type="spellStart"/>
            <w:r w:rsidRPr="00B505D5">
              <w:rPr>
                <w:b/>
                <w:color w:val="000000"/>
                <w:szCs w:val="22"/>
                <w:lang w:val="en-GB"/>
              </w:rPr>
              <w:t>Ελλάδ</w:t>
            </w:r>
            <w:proofErr w:type="spellEnd"/>
            <w:r w:rsidRPr="00B505D5">
              <w:rPr>
                <w:b/>
                <w:color w:val="000000"/>
                <w:szCs w:val="22"/>
                <w:lang w:val="en-GB"/>
              </w:rPr>
              <w:t>α</w:t>
            </w:r>
          </w:p>
        </w:tc>
        <w:tc>
          <w:tcPr>
            <w:tcW w:w="4820" w:type="dxa"/>
            <w:shd w:val="clear" w:color="auto" w:fill="auto"/>
          </w:tcPr>
          <w:p w14:paraId="25CA097B" w14:textId="77777777" w:rsidR="009D1B4B" w:rsidRPr="00B505D5" w:rsidRDefault="009D1B4B" w:rsidP="009D1B4B">
            <w:pPr>
              <w:keepNext/>
              <w:tabs>
                <w:tab w:val="left" w:pos="567"/>
              </w:tabs>
              <w:rPr>
                <w:color w:val="000000"/>
                <w:szCs w:val="22"/>
                <w:lang w:val="de-DE"/>
              </w:rPr>
            </w:pPr>
            <w:r w:rsidRPr="00B505D5">
              <w:rPr>
                <w:b/>
                <w:color w:val="000000"/>
                <w:szCs w:val="22"/>
                <w:lang w:val="de-DE"/>
              </w:rPr>
              <w:t>Österreich</w:t>
            </w:r>
          </w:p>
        </w:tc>
      </w:tr>
      <w:tr w:rsidR="009D1B4B" w:rsidRPr="00B505D5" w14:paraId="25CA097F" w14:textId="77777777" w:rsidTr="00027349">
        <w:tc>
          <w:tcPr>
            <w:tcW w:w="4503" w:type="dxa"/>
            <w:shd w:val="clear" w:color="auto" w:fill="auto"/>
          </w:tcPr>
          <w:p w14:paraId="25CA097D" w14:textId="63D09F65" w:rsidR="009D1B4B" w:rsidRPr="00B505D5" w:rsidRDefault="00B56E06" w:rsidP="009D1B4B">
            <w:pPr>
              <w:keepNext/>
              <w:tabs>
                <w:tab w:val="left" w:pos="567"/>
              </w:tabs>
              <w:spacing w:line="260" w:lineRule="exact"/>
              <w:rPr>
                <w:color w:val="000000"/>
                <w:szCs w:val="22"/>
                <w:lang w:val="de-DE"/>
              </w:rPr>
            </w:pPr>
            <w:r>
              <w:t>Viatris Hellas Ltd</w:t>
            </w:r>
          </w:p>
        </w:tc>
        <w:tc>
          <w:tcPr>
            <w:tcW w:w="4820" w:type="dxa"/>
            <w:shd w:val="clear" w:color="auto" w:fill="auto"/>
          </w:tcPr>
          <w:p w14:paraId="25CA097E" w14:textId="72903DA5" w:rsidR="009D1B4B" w:rsidRPr="00B505D5" w:rsidRDefault="00C61B06" w:rsidP="009D1B4B">
            <w:pPr>
              <w:keepNext/>
              <w:tabs>
                <w:tab w:val="left" w:pos="567"/>
              </w:tabs>
              <w:rPr>
                <w:snapToGrid w:val="0"/>
                <w:color w:val="000000"/>
                <w:szCs w:val="22"/>
                <w:lang w:val="pt-PT"/>
              </w:rPr>
            </w:pPr>
            <w:r>
              <w:rPr>
                <w:color w:val="000000"/>
                <w:szCs w:val="22"/>
                <w:lang w:val="en-GB"/>
              </w:rPr>
              <w:t>Viatris Austria</w:t>
            </w:r>
            <w:r w:rsidR="009D1B4B" w:rsidRPr="00B505D5">
              <w:rPr>
                <w:color w:val="000000"/>
                <w:szCs w:val="22"/>
                <w:lang w:val="en-GB"/>
              </w:rPr>
              <w:t xml:space="preserve"> GmbH</w:t>
            </w:r>
          </w:p>
        </w:tc>
      </w:tr>
      <w:tr w:rsidR="009D1B4B" w:rsidRPr="00B505D5" w14:paraId="25CA0982" w14:textId="77777777" w:rsidTr="00027349">
        <w:tc>
          <w:tcPr>
            <w:tcW w:w="4503" w:type="dxa"/>
            <w:shd w:val="clear" w:color="auto" w:fill="auto"/>
          </w:tcPr>
          <w:p w14:paraId="25CA0980" w14:textId="77777777" w:rsidR="009D1B4B" w:rsidRPr="00B505D5" w:rsidRDefault="009D1B4B" w:rsidP="009D1B4B">
            <w:pPr>
              <w:keepNext/>
              <w:tabs>
                <w:tab w:val="left" w:pos="567"/>
              </w:tabs>
              <w:spacing w:line="260" w:lineRule="exact"/>
              <w:rPr>
                <w:color w:val="000000"/>
                <w:szCs w:val="22"/>
                <w:lang w:val="de-DE"/>
              </w:rPr>
            </w:pPr>
            <w:proofErr w:type="spellStart"/>
            <w:r w:rsidRPr="00B505D5">
              <w:rPr>
                <w:color w:val="000000"/>
                <w:szCs w:val="22"/>
                <w:lang w:val="en-GB"/>
              </w:rPr>
              <w:t>Τηλ</w:t>
            </w:r>
            <w:proofErr w:type="spellEnd"/>
            <w:r w:rsidRPr="00B505D5">
              <w:rPr>
                <w:color w:val="000000"/>
                <w:szCs w:val="22"/>
                <w:lang w:val="de-DE"/>
              </w:rPr>
              <w:t>: +30 2100 100 002</w:t>
            </w:r>
          </w:p>
        </w:tc>
        <w:tc>
          <w:tcPr>
            <w:tcW w:w="4820" w:type="dxa"/>
            <w:shd w:val="clear" w:color="auto" w:fill="auto"/>
          </w:tcPr>
          <w:p w14:paraId="25CA0981" w14:textId="77777777" w:rsidR="009D1B4B" w:rsidRPr="00B505D5" w:rsidRDefault="009D1B4B" w:rsidP="009D1B4B">
            <w:pPr>
              <w:keepNext/>
              <w:tabs>
                <w:tab w:val="left" w:pos="567"/>
              </w:tabs>
              <w:rPr>
                <w:color w:val="000000"/>
                <w:szCs w:val="22"/>
                <w:lang w:val="pt-PT"/>
              </w:rPr>
            </w:pPr>
            <w:r w:rsidRPr="00B505D5">
              <w:rPr>
                <w:color w:val="000000"/>
                <w:szCs w:val="22"/>
                <w:lang w:val="de-DE"/>
              </w:rPr>
              <w:t xml:space="preserve">Tel: +43 </w:t>
            </w:r>
            <w:r w:rsidRPr="00B505D5">
              <w:rPr>
                <w:color w:val="000000"/>
                <w:szCs w:val="22"/>
                <w:lang w:val="en-GB"/>
              </w:rPr>
              <w:t>1 86390</w:t>
            </w:r>
          </w:p>
        </w:tc>
      </w:tr>
      <w:tr w:rsidR="009D1B4B" w:rsidRPr="00B505D5" w14:paraId="25CA0985" w14:textId="77777777" w:rsidTr="00027349">
        <w:tc>
          <w:tcPr>
            <w:tcW w:w="4503" w:type="dxa"/>
            <w:shd w:val="clear" w:color="auto" w:fill="auto"/>
          </w:tcPr>
          <w:p w14:paraId="25CA0983" w14:textId="77777777" w:rsidR="009D1B4B" w:rsidRPr="00B505D5" w:rsidRDefault="009D1B4B" w:rsidP="00027349">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25CA0984" w14:textId="77777777" w:rsidR="009D1B4B" w:rsidRPr="00B505D5" w:rsidRDefault="009D1B4B" w:rsidP="00027349">
            <w:pPr>
              <w:tabs>
                <w:tab w:val="left" w:pos="0"/>
                <w:tab w:val="left" w:pos="567"/>
              </w:tabs>
              <w:rPr>
                <w:color w:val="000000"/>
                <w:szCs w:val="22"/>
                <w:lang w:val="de-DE"/>
              </w:rPr>
            </w:pPr>
          </w:p>
        </w:tc>
      </w:tr>
      <w:tr w:rsidR="009D1B4B" w:rsidRPr="00B505D5" w14:paraId="25CA0988" w14:textId="77777777" w:rsidTr="00027349">
        <w:tc>
          <w:tcPr>
            <w:tcW w:w="4503" w:type="dxa"/>
            <w:shd w:val="clear" w:color="auto" w:fill="auto"/>
          </w:tcPr>
          <w:p w14:paraId="25CA0986" w14:textId="77777777" w:rsidR="009D1B4B" w:rsidRPr="00B505D5" w:rsidRDefault="009D1B4B" w:rsidP="00027349">
            <w:pPr>
              <w:tabs>
                <w:tab w:val="left" w:pos="0"/>
                <w:tab w:val="left" w:pos="567"/>
              </w:tabs>
              <w:rPr>
                <w:b/>
                <w:color w:val="000000"/>
                <w:szCs w:val="22"/>
                <w:lang w:val="pt-PT"/>
              </w:rPr>
            </w:pPr>
            <w:r w:rsidRPr="00B505D5">
              <w:rPr>
                <w:b/>
                <w:color w:val="000000"/>
                <w:szCs w:val="22"/>
                <w:lang w:val="pt-PT"/>
              </w:rPr>
              <w:t>España</w:t>
            </w:r>
          </w:p>
        </w:tc>
        <w:tc>
          <w:tcPr>
            <w:tcW w:w="4820" w:type="dxa"/>
            <w:shd w:val="clear" w:color="auto" w:fill="auto"/>
          </w:tcPr>
          <w:p w14:paraId="25CA0987" w14:textId="77777777" w:rsidR="009D1B4B" w:rsidRPr="00B505D5" w:rsidRDefault="009D1B4B" w:rsidP="00027349">
            <w:pPr>
              <w:tabs>
                <w:tab w:val="left" w:pos="567"/>
              </w:tabs>
              <w:rPr>
                <w:b/>
                <w:snapToGrid w:val="0"/>
                <w:color w:val="000000"/>
                <w:szCs w:val="22"/>
                <w:lang w:val="de-DE"/>
              </w:rPr>
            </w:pPr>
            <w:r w:rsidRPr="00B505D5">
              <w:rPr>
                <w:b/>
                <w:color w:val="000000"/>
                <w:szCs w:val="22"/>
                <w:lang w:val="pl-PL"/>
              </w:rPr>
              <w:t>Polska</w:t>
            </w:r>
          </w:p>
        </w:tc>
      </w:tr>
      <w:tr w:rsidR="009D1B4B" w:rsidRPr="009035D3" w14:paraId="25CA098B" w14:textId="77777777" w:rsidTr="00027349">
        <w:tc>
          <w:tcPr>
            <w:tcW w:w="4503" w:type="dxa"/>
            <w:shd w:val="clear" w:color="auto" w:fill="auto"/>
          </w:tcPr>
          <w:p w14:paraId="25CA0989" w14:textId="2299C8D9" w:rsidR="009D1B4B" w:rsidRPr="00B505D5" w:rsidRDefault="009D1B4B" w:rsidP="00027349">
            <w:pPr>
              <w:tabs>
                <w:tab w:val="left" w:pos="0"/>
                <w:tab w:val="left" w:pos="567"/>
              </w:tabs>
              <w:rPr>
                <w:color w:val="000000"/>
                <w:szCs w:val="22"/>
                <w:lang w:val="pt-PT"/>
              </w:rPr>
            </w:pPr>
            <w:r w:rsidRPr="00B505D5">
              <w:rPr>
                <w:color w:val="000000"/>
                <w:lang w:val="en-GB"/>
              </w:rPr>
              <w:t>Viatris Pharmaceuticals</w:t>
            </w:r>
            <w:r w:rsidRPr="00B505D5">
              <w:rPr>
                <w:color w:val="000000"/>
                <w:szCs w:val="22"/>
                <w:lang w:val="pt-PT"/>
              </w:rPr>
              <w:t>, S.L.</w:t>
            </w:r>
          </w:p>
        </w:tc>
        <w:tc>
          <w:tcPr>
            <w:tcW w:w="4820" w:type="dxa"/>
            <w:shd w:val="clear" w:color="auto" w:fill="auto"/>
          </w:tcPr>
          <w:p w14:paraId="25CA098A" w14:textId="00BAE183" w:rsidR="009D1B4B" w:rsidRPr="00B505D5" w:rsidRDefault="00C61B06" w:rsidP="00027349">
            <w:pPr>
              <w:tabs>
                <w:tab w:val="left" w:pos="0"/>
                <w:tab w:val="left" w:pos="567"/>
              </w:tabs>
              <w:rPr>
                <w:snapToGrid w:val="0"/>
                <w:color w:val="000000"/>
                <w:szCs w:val="22"/>
                <w:lang w:val="pl-PL"/>
              </w:rPr>
            </w:pPr>
            <w:r>
              <w:rPr>
                <w:color w:val="000000"/>
                <w:szCs w:val="22"/>
                <w:lang w:val="en-GB"/>
              </w:rPr>
              <w:t>Viatris</w:t>
            </w:r>
            <w:r w:rsidR="009D1B4B" w:rsidRPr="00B505D5">
              <w:rPr>
                <w:color w:val="000000"/>
                <w:szCs w:val="22"/>
                <w:lang w:val="en-GB"/>
              </w:rPr>
              <w:t xml:space="preserve"> Healthcare</w:t>
            </w:r>
            <w:r w:rsidR="009D1B4B" w:rsidRPr="00B505D5">
              <w:rPr>
                <w:color w:val="000000"/>
                <w:szCs w:val="22"/>
                <w:lang w:val="pl-PL"/>
              </w:rPr>
              <w:t xml:space="preserve"> Sp. z o.o.</w:t>
            </w:r>
          </w:p>
        </w:tc>
      </w:tr>
      <w:tr w:rsidR="009D1B4B" w:rsidRPr="00B505D5" w14:paraId="25CA098E" w14:textId="77777777" w:rsidTr="00027349">
        <w:tc>
          <w:tcPr>
            <w:tcW w:w="4503" w:type="dxa"/>
            <w:shd w:val="clear" w:color="auto" w:fill="auto"/>
          </w:tcPr>
          <w:p w14:paraId="25CA098C"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pt-PT"/>
              </w:rPr>
              <w:t>Tel: +34 900 102 712</w:t>
            </w:r>
          </w:p>
        </w:tc>
        <w:tc>
          <w:tcPr>
            <w:tcW w:w="4820" w:type="dxa"/>
            <w:shd w:val="clear" w:color="auto" w:fill="auto"/>
          </w:tcPr>
          <w:p w14:paraId="25CA098D" w14:textId="77777777" w:rsidR="009D1B4B" w:rsidRPr="00B505D5" w:rsidRDefault="009D1B4B" w:rsidP="00027349">
            <w:pPr>
              <w:tabs>
                <w:tab w:val="left" w:pos="0"/>
                <w:tab w:val="left" w:pos="567"/>
              </w:tabs>
              <w:rPr>
                <w:color w:val="000000"/>
                <w:szCs w:val="22"/>
                <w:lang w:val="de-DE"/>
              </w:rPr>
            </w:pPr>
            <w:r w:rsidRPr="00B505D5">
              <w:rPr>
                <w:color w:val="000000"/>
                <w:szCs w:val="22"/>
                <w:lang w:val="pl-PL"/>
              </w:rPr>
              <w:t xml:space="preserve">Tel.: </w:t>
            </w:r>
            <w:r w:rsidRPr="00B505D5">
              <w:rPr>
                <w:color w:val="000000"/>
                <w:szCs w:val="22"/>
                <w:lang w:val="fr-FR"/>
              </w:rPr>
              <w:t xml:space="preserve">+48 22 </w:t>
            </w:r>
            <w:r w:rsidRPr="00B505D5">
              <w:rPr>
                <w:color w:val="000000"/>
                <w:szCs w:val="22"/>
                <w:lang w:val="en-GB"/>
              </w:rPr>
              <w:t>546 64 00</w:t>
            </w:r>
          </w:p>
        </w:tc>
      </w:tr>
      <w:tr w:rsidR="009D1B4B" w:rsidRPr="00B505D5" w14:paraId="25CA0991" w14:textId="77777777" w:rsidTr="00027349">
        <w:tc>
          <w:tcPr>
            <w:tcW w:w="4503" w:type="dxa"/>
            <w:shd w:val="clear" w:color="auto" w:fill="auto"/>
          </w:tcPr>
          <w:p w14:paraId="25CA098F" w14:textId="77777777" w:rsidR="009D1B4B" w:rsidRPr="00B505D5" w:rsidRDefault="009D1B4B" w:rsidP="00027349">
            <w:pPr>
              <w:tabs>
                <w:tab w:val="left" w:pos="0"/>
                <w:tab w:val="left" w:pos="567"/>
              </w:tabs>
              <w:rPr>
                <w:strike/>
                <w:color w:val="000000"/>
                <w:szCs w:val="22"/>
                <w:lang w:val="fr-FR"/>
              </w:rPr>
            </w:pPr>
          </w:p>
        </w:tc>
        <w:tc>
          <w:tcPr>
            <w:tcW w:w="4820" w:type="dxa"/>
            <w:shd w:val="clear" w:color="auto" w:fill="auto"/>
          </w:tcPr>
          <w:p w14:paraId="25CA0990" w14:textId="77777777" w:rsidR="009D1B4B" w:rsidRPr="00B505D5" w:rsidRDefault="009D1B4B" w:rsidP="00027349">
            <w:pPr>
              <w:tabs>
                <w:tab w:val="left" w:pos="0"/>
                <w:tab w:val="left" w:pos="567"/>
              </w:tabs>
              <w:rPr>
                <w:b/>
                <w:color w:val="000000"/>
                <w:szCs w:val="22"/>
                <w:lang w:val="pt-PT"/>
              </w:rPr>
            </w:pPr>
          </w:p>
        </w:tc>
      </w:tr>
      <w:tr w:rsidR="009D1B4B" w:rsidRPr="00B505D5" w14:paraId="25CA0994" w14:textId="77777777" w:rsidTr="00027349">
        <w:tc>
          <w:tcPr>
            <w:tcW w:w="4503" w:type="dxa"/>
            <w:shd w:val="clear" w:color="auto" w:fill="auto"/>
          </w:tcPr>
          <w:p w14:paraId="25CA0992" w14:textId="77777777" w:rsidR="009D1B4B" w:rsidRPr="00B505D5" w:rsidRDefault="009D1B4B" w:rsidP="00027349">
            <w:pPr>
              <w:keepNext/>
              <w:tabs>
                <w:tab w:val="left" w:pos="0"/>
                <w:tab w:val="left" w:pos="567"/>
              </w:tabs>
              <w:rPr>
                <w:b/>
                <w:color w:val="000000"/>
                <w:szCs w:val="22"/>
                <w:lang w:val="pt-PT"/>
              </w:rPr>
            </w:pPr>
            <w:r w:rsidRPr="00B505D5">
              <w:rPr>
                <w:b/>
                <w:color w:val="000000"/>
                <w:szCs w:val="22"/>
                <w:lang w:val="pt-PT"/>
              </w:rPr>
              <w:lastRenderedPageBreak/>
              <w:t>France</w:t>
            </w:r>
          </w:p>
        </w:tc>
        <w:tc>
          <w:tcPr>
            <w:tcW w:w="4820" w:type="dxa"/>
            <w:shd w:val="clear" w:color="auto" w:fill="auto"/>
          </w:tcPr>
          <w:p w14:paraId="25CA0993" w14:textId="77777777" w:rsidR="009D1B4B" w:rsidRPr="00B505D5" w:rsidRDefault="009D1B4B" w:rsidP="00027349">
            <w:pPr>
              <w:rPr>
                <w:b/>
                <w:color w:val="000000"/>
                <w:szCs w:val="22"/>
                <w:lang w:val="pl-PL"/>
              </w:rPr>
            </w:pPr>
            <w:r w:rsidRPr="00B505D5">
              <w:rPr>
                <w:b/>
                <w:color w:val="000000"/>
                <w:szCs w:val="22"/>
                <w:lang w:val="pt-PT"/>
              </w:rPr>
              <w:t>Portugal</w:t>
            </w:r>
          </w:p>
        </w:tc>
      </w:tr>
      <w:tr w:rsidR="009D1B4B" w:rsidRPr="00B505D5" w14:paraId="25CA0997" w14:textId="77777777" w:rsidTr="00027349">
        <w:tc>
          <w:tcPr>
            <w:tcW w:w="4503" w:type="dxa"/>
            <w:shd w:val="clear" w:color="auto" w:fill="auto"/>
          </w:tcPr>
          <w:p w14:paraId="25CA0995" w14:textId="77777777" w:rsidR="009D1B4B" w:rsidRPr="00B505D5" w:rsidRDefault="009D1B4B" w:rsidP="00027349">
            <w:pPr>
              <w:keepNext/>
              <w:tabs>
                <w:tab w:val="left" w:pos="567"/>
              </w:tabs>
              <w:spacing w:line="260" w:lineRule="exact"/>
              <w:rPr>
                <w:color w:val="000000"/>
                <w:lang w:val="en-GB"/>
              </w:rPr>
            </w:pPr>
            <w:r w:rsidRPr="00B505D5">
              <w:rPr>
                <w:color w:val="000000"/>
              </w:rPr>
              <w:t>Viatris Santé</w:t>
            </w:r>
          </w:p>
        </w:tc>
        <w:tc>
          <w:tcPr>
            <w:tcW w:w="4820" w:type="dxa"/>
            <w:shd w:val="clear" w:color="auto" w:fill="auto"/>
          </w:tcPr>
          <w:p w14:paraId="25CA0996" w14:textId="20E955D2" w:rsidR="009D1B4B" w:rsidRPr="00B505D5" w:rsidRDefault="00B56E06" w:rsidP="00A16F1C">
            <w:pPr>
              <w:spacing w:line="252" w:lineRule="auto"/>
              <w:rPr>
                <w:b/>
                <w:color w:val="000000"/>
                <w:szCs w:val="22"/>
                <w:lang w:val="pt-PT"/>
              </w:rPr>
            </w:pPr>
            <w:r>
              <w:t>Viatris Healthcare, Lda.</w:t>
            </w:r>
          </w:p>
        </w:tc>
      </w:tr>
      <w:tr w:rsidR="009D1B4B" w:rsidRPr="00B505D5" w14:paraId="25CA099A" w14:textId="77777777" w:rsidTr="005F6F03">
        <w:tc>
          <w:tcPr>
            <w:tcW w:w="4503" w:type="dxa"/>
            <w:shd w:val="clear" w:color="auto" w:fill="auto"/>
          </w:tcPr>
          <w:p w14:paraId="25CA0998" w14:textId="77777777" w:rsidR="009D1B4B" w:rsidRPr="00B505D5" w:rsidRDefault="009D1B4B" w:rsidP="00027349">
            <w:pPr>
              <w:keepNext/>
              <w:tabs>
                <w:tab w:val="left" w:pos="0"/>
                <w:tab w:val="left" w:pos="567"/>
              </w:tabs>
              <w:rPr>
                <w:color w:val="000000"/>
                <w:szCs w:val="22"/>
                <w:lang w:val="en-GB"/>
              </w:rPr>
            </w:pPr>
            <w:proofErr w:type="spellStart"/>
            <w:r w:rsidRPr="00B505D5">
              <w:rPr>
                <w:color w:val="000000"/>
                <w:szCs w:val="22"/>
                <w:lang w:val="en-GB"/>
              </w:rPr>
              <w:t>Tél</w:t>
            </w:r>
            <w:proofErr w:type="spellEnd"/>
            <w:r w:rsidRPr="00B505D5">
              <w:rPr>
                <w:color w:val="000000"/>
                <w:szCs w:val="22"/>
                <w:lang w:val="en-GB"/>
              </w:rPr>
              <w:t>: +33 (0)4 37 25 75 00</w:t>
            </w:r>
          </w:p>
        </w:tc>
        <w:tc>
          <w:tcPr>
            <w:tcW w:w="4820" w:type="dxa"/>
            <w:shd w:val="clear" w:color="auto" w:fill="auto"/>
          </w:tcPr>
          <w:p w14:paraId="25CA0999" w14:textId="12FED9AA" w:rsidR="009D1B4B" w:rsidRPr="00B505D5" w:rsidRDefault="009D1B4B" w:rsidP="00027349">
            <w:pPr>
              <w:tabs>
                <w:tab w:val="left" w:pos="0"/>
                <w:tab w:val="left" w:pos="567"/>
              </w:tabs>
              <w:rPr>
                <w:b/>
                <w:color w:val="000000"/>
                <w:szCs w:val="22"/>
                <w:lang w:val="pt-PT"/>
              </w:rPr>
            </w:pPr>
            <w:r w:rsidRPr="00B505D5">
              <w:rPr>
                <w:color w:val="000000"/>
                <w:szCs w:val="22"/>
                <w:lang w:val="pt-PT"/>
              </w:rPr>
              <w:t xml:space="preserve">Tel: </w:t>
            </w:r>
            <w:r w:rsidR="00B56E06">
              <w:t>Tel: +351 21 412 72 00</w:t>
            </w:r>
          </w:p>
        </w:tc>
      </w:tr>
      <w:tr w:rsidR="009D1B4B" w:rsidRPr="00B505D5" w14:paraId="25CA099D" w14:textId="77777777" w:rsidTr="005F6F03">
        <w:tc>
          <w:tcPr>
            <w:tcW w:w="4503" w:type="dxa"/>
            <w:shd w:val="clear" w:color="auto" w:fill="auto"/>
          </w:tcPr>
          <w:p w14:paraId="25CA099B" w14:textId="77777777" w:rsidR="009D1B4B" w:rsidRPr="00B505D5" w:rsidRDefault="009D1B4B" w:rsidP="00027349">
            <w:pPr>
              <w:keepNext/>
              <w:tabs>
                <w:tab w:val="left" w:pos="0"/>
                <w:tab w:val="left" w:pos="567"/>
              </w:tabs>
              <w:rPr>
                <w:b/>
                <w:bCs/>
                <w:color w:val="000000"/>
                <w:szCs w:val="22"/>
                <w:lang w:val="pt-PT"/>
              </w:rPr>
            </w:pPr>
          </w:p>
        </w:tc>
        <w:tc>
          <w:tcPr>
            <w:tcW w:w="4820" w:type="dxa"/>
            <w:shd w:val="clear" w:color="auto" w:fill="auto"/>
          </w:tcPr>
          <w:p w14:paraId="25CA099C" w14:textId="77777777" w:rsidR="009D1B4B" w:rsidRPr="00B505D5" w:rsidRDefault="009D1B4B" w:rsidP="00027349">
            <w:pPr>
              <w:keepNext/>
              <w:tabs>
                <w:tab w:val="left" w:pos="0"/>
                <w:tab w:val="left" w:pos="567"/>
              </w:tabs>
              <w:rPr>
                <w:b/>
                <w:color w:val="000000"/>
                <w:szCs w:val="22"/>
                <w:lang w:val="pt-PT"/>
              </w:rPr>
            </w:pPr>
          </w:p>
        </w:tc>
      </w:tr>
      <w:tr w:rsidR="009D1B4B" w:rsidRPr="00B505D5" w14:paraId="25CA09A0" w14:textId="77777777" w:rsidTr="005F6F03">
        <w:tc>
          <w:tcPr>
            <w:tcW w:w="4503" w:type="dxa"/>
            <w:shd w:val="clear" w:color="auto" w:fill="auto"/>
          </w:tcPr>
          <w:p w14:paraId="25CA099E" w14:textId="77777777" w:rsidR="009D1B4B" w:rsidRPr="00B505D5" w:rsidRDefault="009D1B4B" w:rsidP="00027349">
            <w:pPr>
              <w:keepNext/>
              <w:tabs>
                <w:tab w:val="left" w:pos="0"/>
                <w:tab w:val="left" w:pos="567"/>
              </w:tabs>
              <w:rPr>
                <w:b/>
                <w:bCs/>
                <w:color w:val="000000"/>
                <w:szCs w:val="22"/>
                <w:lang w:val="pt-PT"/>
              </w:rPr>
            </w:pPr>
            <w:r w:rsidRPr="00B505D5">
              <w:rPr>
                <w:b/>
                <w:bCs/>
                <w:color w:val="000000"/>
                <w:szCs w:val="22"/>
                <w:lang w:val="pt-PT"/>
              </w:rPr>
              <w:t>Hrvatska</w:t>
            </w:r>
          </w:p>
        </w:tc>
        <w:tc>
          <w:tcPr>
            <w:tcW w:w="4820" w:type="dxa"/>
            <w:shd w:val="clear" w:color="auto" w:fill="auto"/>
          </w:tcPr>
          <w:p w14:paraId="25CA099F" w14:textId="77777777" w:rsidR="009D1B4B" w:rsidRPr="00B505D5" w:rsidRDefault="009D1B4B" w:rsidP="00027349">
            <w:pPr>
              <w:keepNext/>
              <w:tabs>
                <w:tab w:val="left" w:pos="-720"/>
                <w:tab w:val="left" w:pos="567"/>
                <w:tab w:val="left" w:pos="4536"/>
              </w:tabs>
              <w:suppressAutoHyphens/>
              <w:spacing w:line="260" w:lineRule="exact"/>
              <w:rPr>
                <w:b/>
                <w:noProof/>
                <w:color w:val="000000"/>
                <w:szCs w:val="22"/>
                <w:lang w:val="fr-FR"/>
              </w:rPr>
            </w:pPr>
            <w:r w:rsidRPr="00B505D5">
              <w:rPr>
                <w:b/>
                <w:noProof/>
                <w:color w:val="000000"/>
                <w:szCs w:val="22"/>
                <w:lang w:val="fr-FR"/>
              </w:rPr>
              <w:t>România</w:t>
            </w:r>
          </w:p>
        </w:tc>
      </w:tr>
      <w:tr w:rsidR="009D1B4B" w:rsidRPr="00B505D5" w14:paraId="25CA09A3" w14:textId="77777777" w:rsidTr="005F6F03">
        <w:tc>
          <w:tcPr>
            <w:tcW w:w="4503" w:type="dxa"/>
            <w:shd w:val="clear" w:color="auto" w:fill="auto"/>
          </w:tcPr>
          <w:p w14:paraId="25CA09A1" w14:textId="55F11377" w:rsidR="009D1B4B" w:rsidRPr="00B505D5" w:rsidRDefault="00B56E06" w:rsidP="00A16F1C">
            <w:pPr>
              <w:spacing w:line="252" w:lineRule="auto"/>
              <w:rPr>
                <w:b/>
                <w:bCs/>
                <w:color w:val="000000"/>
                <w:szCs w:val="22"/>
                <w:lang w:val="pt-PT"/>
              </w:rPr>
            </w:pPr>
            <w:r w:rsidRPr="00D476DF">
              <w:rPr>
                <w:color w:val="000000"/>
                <w:lang w:val="sv-SE"/>
              </w:rPr>
              <w:t xml:space="preserve">Viatris </w:t>
            </w:r>
            <w:r w:rsidR="009D1B4B" w:rsidRPr="00D476DF">
              <w:rPr>
                <w:color w:val="000000"/>
                <w:szCs w:val="22"/>
                <w:lang w:val="sv-SE"/>
              </w:rPr>
              <w:t>Hrvatska d.o.o.</w:t>
            </w:r>
          </w:p>
        </w:tc>
        <w:tc>
          <w:tcPr>
            <w:tcW w:w="4820" w:type="dxa"/>
            <w:shd w:val="clear" w:color="auto" w:fill="auto"/>
          </w:tcPr>
          <w:p w14:paraId="25CA09A2" w14:textId="77777777" w:rsidR="009D1B4B" w:rsidRPr="00B505D5" w:rsidRDefault="009D1B4B" w:rsidP="00027349">
            <w:pPr>
              <w:keepNext/>
              <w:tabs>
                <w:tab w:val="left" w:pos="567"/>
              </w:tabs>
              <w:spacing w:line="260" w:lineRule="exact"/>
              <w:rPr>
                <w:color w:val="000000"/>
                <w:szCs w:val="22"/>
                <w:lang w:val="pt-PT"/>
              </w:rPr>
            </w:pPr>
            <w:r w:rsidRPr="00B505D5">
              <w:rPr>
                <w:color w:val="000000"/>
                <w:szCs w:val="22"/>
                <w:lang w:val="en-GB"/>
              </w:rPr>
              <w:t>BGP Products SRL</w:t>
            </w:r>
          </w:p>
        </w:tc>
      </w:tr>
      <w:tr w:rsidR="009D1B4B" w:rsidRPr="00B505D5" w14:paraId="25CA09A6" w14:textId="77777777" w:rsidTr="005F6F03">
        <w:tc>
          <w:tcPr>
            <w:tcW w:w="4503" w:type="dxa"/>
            <w:shd w:val="clear" w:color="auto" w:fill="auto"/>
          </w:tcPr>
          <w:p w14:paraId="25CA09A4" w14:textId="77777777" w:rsidR="009D1B4B" w:rsidRPr="00B505D5" w:rsidRDefault="009D1B4B" w:rsidP="00027349">
            <w:pPr>
              <w:keepNext/>
              <w:tabs>
                <w:tab w:val="left" w:pos="0"/>
                <w:tab w:val="left" w:pos="567"/>
              </w:tabs>
              <w:rPr>
                <w:b/>
                <w:bCs/>
                <w:color w:val="000000"/>
                <w:szCs w:val="22"/>
                <w:lang w:val="pt-PT"/>
              </w:rPr>
            </w:pPr>
            <w:r w:rsidRPr="00B505D5">
              <w:rPr>
                <w:color w:val="000000"/>
                <w:szCs w:val="22"/>
                <w:lang w:val="en-GB"/>
              </w:rPr>
              <w:t>Tel: +385 1 23 50 599</w:t>
            </w:r>
          </w:p>
        </w:tc>
        <w:tc>
          <w:tcPr>
            <w:tcW w:w="4820" w:type="dxa"/>
            <w:shd w:val="clear" w:color="auto" w:fill="auto"/>
          </w:tcPr>
          <w:p w14:paraId="25CA09A5" w14:textId="77777777" w:rsidR="009D1B4B" w:rsidRPr="00B505D5" w:rsidRDefault="009D1B4B" w:rsidP="00027349">
            <w:pPr>
              <w:keepNext/>
              <w:tabs>
                <w:tab w:val="left" w:pos="567"/>
              </w:tabs>
              <w:spacing w:line="260" w:lineRule="exact"/>
              <w:rPr>
                <w:color w:val="000000"/>
                <w:szCs w:val="22"/>
                <w:lang w:val="ro-RO"/>
              </w:rPr>
            </w:pPr>
            <w:r w:rsidRPr="00B505D5">
              <w:rPr>
                <w:color w:val="000000"/>
                <w:szCs w:val="22"/>
                <w:lang w:val="ro-RO"/>
              </w:rPr>
              <w:t xml:space="preserve">Tel: +40 </w:t>
            </w:r>
            <w:r w:rsidRPr="00B505D5">
              <w:rPr>
                <w:color w:val="000000"/>
                <w:szCs w:val="22"/>
                <w:lang w:val="en-GB"/>
              </w:rPr>
              <w:t>372 579 000</w:t>
            </w:r>
          </w:p>
        </w:tc>
      </w:tr>
      <w:tr w:rsidR="009D1B4B" w:rsidRPr="00B505D5" w14:paraId="25CA09A9" w14:textId="77777777" w:rsidTr="005F6F03">
        <w:tc>
          <w:tcPr>
            <w:tcW w:w="4503" w:type="dxa"/>
            <w:shd w:val="clear" w:color="auto" w:fill="auto"/>
          </w:tcPr>
          <w:p w14:paraId="25CA09A7" w14:textId="77777777" w:rsidR="009D1B4B" w:rsidRPr="00B505D5" w:rsidRDefault="009D1B4B" w:rsidP="00027349">
            <w:pPr>
              <w:keepNext/>
              <w:tabs>
                <w:tab w:val="left" w:pos="0"/>
                <w:tab w:val="left" w:pos="567"/>
              </w:tabs>
              <w:rPr>
                <w:b/>
                <w:bCs/>
                <w:color w:val="000000"/>
                <w:szCs w:val="22"/>
                <w:lang w:val="pt-PT"/>
              </w:rPr>
            </w:pPr>
          </w:p>
        </w:tc>
        <w:tc>
          <w:tcPr>
            <w:tcW w:w="4820" w:type="dxa"/>
            <w:shd w:val="clear" w:color="auto" w:fill="auto"/>
          </w:tcPr>
          <w:p w14:paraId="25CA09A8" w14:textId="77777777" w:rsidR="009D1B4B" w:rsidRPr="00B505D5" w:rsidRDefault="009D1B4B" w:rsidP="00027349">
            <w:pPr>
              <w:keepNext/>
              <w:tabs>
                <w:tab w:val="left" w:pos="0"/>
                <w:tab w:val="left" w:pos="567"/>
              </w:tabs>
              <w:rPr>
                <w:b/>
                <w:color w:val="000000"/>
                <w:szCs w:val="22"/>
                <w:lang w:val="pt-PT"/>
              </w:rPr>
            </w:pPr>
          </w:p>
        </w:tc>
      </w:tr>
      <w:tr w:rsidR="009D1B4B" w:rsidRPr="00B505D5" w14:paraId="25CA09AC" w14:textId="77777777" w:rsidTr="005F6F03">
        <w:tc>
          <w:tcPr>
            <w:tcW w:w="4503" w:type="dxa"/>
            <w:shd w:val="clear" w:color="auto" w:fill="auto"/>
          </w:tcPr>
          <w:p w14:paraId="25CA09AA" w14:textId="77777777" w:rsidR="009D1B4B" w:rsidRPr="00B505D5" w:rsidRDefault="009D1B4B" w:rsidP="00027349">
            <w:pPr>
              <w:tabs>
                <w:tab w:val="left" w:pos="0"/>
                <w:tab w:val="left" w:pos="567"/>
              </w:tabs>
              <w:rPr>
                <w:b/>
                <w:color w:val="000000"/>
                <w:szCs w:val="22"/>
                <w:lang w:val="en-GB"/>
              </w:rPr>
            </w:pPr>
            <w:r w:rsidRPr="00B505D5">
              <w:rPr>
                <w:b/>
                <w:color w:val="000000"/>
                <w:szCs w:val="22"/>
                <w:lang w:val="en-GB"/>
              </w:rPr>
              <w:t>Ireland</w:t>
            </w:r>
          </w:p>
        </w:tc>
        <w:tc>
          <w:tcPr>
            <w:tcW w:w="4820" w:type="dxa"/>
            <w:shd w:val="clear" w:color="auto" w:fill="auto"/>
          </w:tcPr>
          <w:p w14:paraId="25CA09AB" w14:textId="77777777" w:rsidR="009D1B4B" w:rsidRPr="00B505D5" w:rsidRDefault="009D1B4B" w:rsidP="00027349">
            <w:pPr>
              <w:tabs>
                <w:tab w:val="left" w:pos="567"/>
              </w:tabs>
              <w:rPr>
                <w:b/>
                <w:color w:val="000000"/>
                <w:szCs w:val="22"/>
                <w:lang w:val="pt-PT"/>
              </w:rPr>
            </w:pPr>
            <w:r w:rsidRPr="00B505D5">
              <w:rPr>
                <w:b/>
                <w:bCs/>
                <w:color w:val="000000"/>
                <w:szCs w:val="22"/>
                <w:lang w:val="sl-SI"/>
              </w:rPr>
              <w:t>Slovenija</w:t>
            </w:r>
          </w:p>
        </w:tc>
      </w:tr>
      <w:tr w:rsidR="009D1B4B" w:rsidRPr="00B505D5" w14:paraId="25CA09B1" w14:textId="77777777" w:rsidTr="005F6F03">
        <w:tc>
          <w:tcPr>
            <w:tcW w:w="4503" w:type="dxa"/>
            <w:shd w:val="clear" w:color="auto" w:fill="auto"/>
          </w:tcPr>
          <w:p w14:paraId="25CA09AD" w14:textId="1C6A064E" w:rsidR="009D1B4B" w:rsidRPr="00B505D5" w:rsidRDefault="00C61B06" w:rsidP="00027349">
            <w:pPr>
              <w:tabs>
                <w:tab w:val="left" w:pos="0"/>
                <w:tab w:val="left" w:pos="567"/>
              </w:tabs>
              <w:rPr>
                <w:color w:val="000000"/>
                <w:szCs w:val="22"/>
                <w:lang w:val="en-US"/>
              </w:rPr>
            </w:pPr>
            <w:r>
              <w:rPr>
                <w:color w:val="000000"/>
                <w:szCs w:val="22"/>
                <w:lang w:val="en-US"/>
              </w:rPr>
              <w:t>Viatris</w:t>
            </w:r>
            <w:r w:rsidR="009D1B4B" w:rsidRPr="00B505D5">
              <w:rPr>
                <w:color w:val="000000"/>
                <w:szCs w:val="22"/>
                <w:lang w:val="en-US"/>
              </w:rPr>
              <w:t xml:space="preserve"> Limited </w:t>
            </w:r>
          </w:p>
          <w:p w14:paraId="25CA09AE" w14:textId="77777777" w:rsidR="009D1B4B" w:rsidRPr="00B505D5" w:rsidRDefault="009D1B4B" w:rsidP="00027349">
            <w:pPr>
              <w:tabs>
                <w:tab w:val="left" w:pos="0"/>
                <w:tab w:val="left" w:pos="567"/>
              </w:tabs>
              <w:rPr>
                <w:color w:val="000000"/>
                <w:szCs w:val="22"/>
                <w:lang w:val="en-GB"/>
              </w:rPr>
            </w:pPr>
            <w:r w:rsidRPr="00B505D5">
              <w:rPr>
                <w:color w:val="000000"/>
                <w:szCs w:val="22"/>
                <w:lang w:val="nl-NL"/>
              </w:rPr>
              <w:t xml:space="preserve">Tel: </w:t>
            </w:r>
            <w:r w:rsidRPr="00B505D5">
              <w:rPr>
                <w:color w:val="000000"/>
                <w:szCs w:val="22"/>
                <w:lang w:val="en-GB"/>
              </w:rPr>
              <w:t>+353 1 8711600</w:t>
            </w:r>
          </w:p>
        </w:tc>
        <w:tc>
          <w:tcPr>
            <w:tcW w:w="4820" w:type="dxa"/>
            <w:vMerge w:val="restart"/>
            <w:shd w:val="clear" w:color="auto" w:fill="auto"/>
          </w:tcPr>
          <w:p w14:paraId="25CA09AF" w14:textId="77777777" w:rsidR="009D1B4B" w:rsidRPr="00B505D5" w:rsidRDefault="009D1B4B" w:rsidP="00027349">
            <w:pPr>
              <w:tabs>
                <w:tab w:val="left" w:pos="0"/>
                <w:tab w:val="left" w:pos="567"/>
              </w:tabs>
              <w:rPr>
                <w:b/>
                <w:color w:val="000000"/>
                <w:szCs w:val="22"/>
                <w:lang w:val="pt-PT"/>
              </w:rPr>
            </w:pPr>
            <w:r w:rsidRPr="00B505D5">
              <w:rPr>
                <w:color w:val="000000"/>
                <w:szCs w:val="22"/>
              </w:rPr>
              <w:t>Viatris d.o.o.</w:t>
            </w:r>
          </w:p>
          <w:p w14:paraId="25CA09B0" w14:textId="77777777" w:rsidR="009D1B4B" w:rsidRPr="00B505D5" w:rsidRDefault="009D1B4B" w:rsidP="005F6F03">
            <w:pPr>
              <w:tabs>
                <w:tab w:val="left" w:pos="0"/>
                <w:tab w:val="left" w:pos="567"/>
              </w:tabs>
              <w:rPr>
                <w:b/>
                <w:color w:val="000000"/>
                <w:szCs w:val="22"/>
                <w:lang w:val="pt-PT"/>
              </w:rPr>
            </w:pPr>
            <w:r w:rsidRPr="00B505D5">
              <w:rPr>
                <w:color w:val="000000"/>
                <w:szCs w:val="22"/>
                <w:lang w:val="sl-SI"/>
              </w:rPr>
              <w:t xml:space="preserve">Tel: + </w:t>
            </w:r>
            <w:r w:rsidRPr="00B505D5">
              <w:rPr>
                <w:color w:val="000000"/>
                <w:szCs w:val="22"/>
              </w:rPr>
              <w:t>386 1 236 31 80</w:t>
            </w:r>
            <w:r w:rsidRPr="00B505D5" w:rsidDel="00FA1C54">
              <w:rPr>
                <w:color w:val="000000"/>
                <w:szCs w:val="22"/>
              </w:rPr>
              <w:t xml:space="preserve"> </w:t>
            </w:r>
          </w:p>
        </w:tc>
      </w:tr>
      <w:tr w:rsidR="009D1B4B" w:rsidRPr="00B505D5" w14:paraId="25CA09B4" w14:textId="77777777" w:rsidTr="005F6F03">
        <w:tc>
          <w:tcPr>
            <w:tcW w:w="4503" w:type="dxa"/>
            <w:shd w:val="clear" w:color="auto" w:fill="auto"/>
          </w:tcPr>
          <w:p w14:paraId="25CA09B2" w14:textId="77777777" w:rsidR="009D1B4B" w:rsidRPr="00B505D5" w:rsidRDefault="009D1B4B" w:rsidP="00027349">
            <w:pPr>
              <w:tabs>
                <w:tab w:val="left" w:pos="0"/>
                <w:tab w:val="left" w:pos="567"/>
              </w:tabs>
              <w:rPr>
                <w:color w:val="000000"/>
                <w:szCs w:val="22"/>
                <w:lang w:val="nl-NL"/>
              </w:rPr>
            </w:pPr>
          </w:p>
        </w:tc>
        <w:tc>
          <w:tcPr>
            <w:tcW w:w="4820" w:type="dxa"/>
            <w:vMerge/>
            <w:shd w:val="clear" w:color="auto" w:fill="auto"/>
          </w:tcPr>
          <w:p w14:paraId="25CA09B3" w14:textId="77777777" w:rsidR="009D1B4B" w:rsidRPr="00B505D5" w:rsidRDefault="009D1B4B" w:rsidP="00027349">
            <w:pPr>
              <w:tabs>
                <w:tab w:val="left" w:pos="0"/>
                <w:tab w:val="left" w:pos="567"/>
              </w:tabs>
              <w:rPr>
                <w:color w:val="000000"/>
                <w:szCs w:val="22"/>
                <w:lang w:val="fr-FR"/>
              </w:rPr>
            </w:pPr>
          </w:p>
        </w:tc>
      </w:tr>
      <w:tr w:rsidR="009D1B4B" w:rsidRPr="00B505D5" w14:paraId="25CA09B7" w14:textId="77777777" w:rsidTr="005F6F03">
        <w:tc>
          <w:tcPr>
            <w:tcW w:w="4503" w:type="dxa"/>
            <w:shd w:val="clear" w:color="auto" w:fill="auto"/>
          </w:tcPr>
          <w:p w14:paraId="25CA09B5" w14:textId="77777777" w:rsidR="009D1B4B" w:rsidRPr="00B505D5" w:rsidRDefault="009D1B4B" w:rsidP="00027349">
            <w:pPr>
              <w:tabs>
                <w:tab w:val="left" w:pos="567"/>
              </w:tabs>
              <w:spacing w:line="260" w:lineRule="exact"/>
              <w:rPr>
                <w:b/>
                <w:color w:val="000000"/>
                <w:szCs w:val="22"/>
                <w:lang w:val="nl-NL"/>
              </w:rPr>
            </w:pPr>
            <w:r w:rsidRPr="00B505D5">
              <w:rPr>
                <w:b/>
                <w:color w:val="000000"/>
                <w:szCs w:val="22"/>
                <w:lang w:val="nl-NL"/>
              </w:rPr>
              <w:t>Ís</w:t>
            </w:r>
            <w:r w:rsidRPr="00B505D5">
              <w:rPr>
                <w:b/>
                <w:snapToGrid w:val="0"/>
                <w:color w:val="000000"/>
                <w:szCs w:val="22"/>
                <w:lang w:val="is-IS"/>
              </w:rPr>
              <w:t>land</w:t>
            </w:r>
          </w:p>
        </w:tc>
        <w:tc>
          <w:tcPr>
            <w:tcW w:w="4820" w:type="dxa"/>
            <w:shd w:val="clear" w:color="auto" w:fill="auto"/>
          </w:tcPr>
          <w:p w14:paraId="25CA09B6" w14:textId="77777777" w:rsidR="009D1B4B" w:rsidRPr="00B505D5" w:rsidRDefault="009D1B4B" w:rsidP="00027349">
            <w:pPr>
              <w:tabs>
                <w:tab w:val="left" w:pos="0"/>
                <w:tab w:val="left" w:pos="567"/>
              </w:tabs>
              <w:rPr>
                <w:b/>
                <w:color w:val="000000"/>
                <w:szCs w:val="22"/>
                <w:lang w:val="pt-PT"/>
              </w:rPr>
            </w:pPr>
            <w:r w:rsidRPr="00B505D5">
              <w:rPr>
                <w:b/>
                <w:bCs/>
                <w:color w:val="000000"/>
                <w:szCs w:val="22"/>
                <w:lang w:val="sk-SK"/>
              </w:rPr>
              <w:t>Slovenská republika</w:t>
            </w:r>
          </w:p>
        </w:tc>
      </w:tr>
      <w:tr w:rsidR="009D1B4B" w:rsidRPr="00B505D5" w14:paraId="25CA09BA" w14:textId="77777777" w:rsidTr="005F6F03">
        <w:tc>
          <w:tcPr>
            <w:tcW w:w="4503" w:type="dxa"/>
            <w:shd w:val="clear" w:color="auto" w:fill="auto"/>
          </w:tcPr>
          <w:p w14:paraId="25CA09B8" w14:textId="77777777" w:rsidR="009D1B4B" w:rsidRPr="00B505D5" w:rsidRDefault="009D1B4B" w:rsidP="00027349">
            <w:pPr>
              <w:tabs>
                <w:tab w:val="left" w:pos="0"/>
                <w:tab w:val="left" w:pos="567"/>
              </w:tabs>
              <w:rPr>
                <w:snapToGrid w:val="0"/>
                <w:color w:val="000000"/>
                <w:szCs w:val="22"/>
                <w:lang w:val="is-IS"/>
              </w:rPr>
            </w:pPr>
            <w:r w:rsidRPr="00B505D5">
              <w:rPr>
                <w:snapToGrid w:val="0"/>
                <w:color w:val="000000"/>
                <w:szCs w:val="22"/>
                <w:lang w:val="is-IS"/>
              </w:rPr>
              <w:t>Icepharma hf.</w:t>
            </w:r>
          </w:p>
        </w:tc>
        <w:tc>
          <w:tcPr>
            <w:tcW w:w="4820" w:type="dxa"/>
            <w:shd w:val="clear" w:color="auto" w:fill="auto"/>
          </w:tcPr>
          <w:p w14:paraId="25CA09B9" w14:textId="77777777" w:rsidR="009D1B4B" w:rsidRPr="00B505D5" w:rsidRDefault="009D1B4B" w:rsidP="00027349">
            <w:pPr>
              <w:tabs>
                <w:tab w:val="left" w:pos="720"/>
              </w:tabs>
              <w:autoSpaceDE w:val="0"/>
              <w:autoSpaceDN w:val="0"/>
              <w:adjustRightInd w:val="0"/>
              <w:rPr>
                <w:b/>
                <w:color w:val="000000"/>
                <w:szCs w:val="22"/>
                <w:lang w:val="pt-PT"/>
              </w:rPr>
            </w:pPr>
            <w:r w:rsidRPr="00B505D5">
              <w:rPr>
                <w:color w:val="000000"/>
                <w:szCs w:val="22"/>
              </w:rPr>
              <w:t>Viatris Slovakia s.r.o.</w:t>
            </w:r>
            <w:r w:rsidRPr="00B505D5">
              <w:rPr>
                <w:bCs/>
                <w:color w:val="000000"/>
                <w:szCs w:val="22"/>
                <w:lang w:val="is-IS"/>
              </w:rPr>
              <w:t xml:space="preserve"> </w:t>
            </w:r>
          </w:p>
        </w:tc>
      </w:tr>
      <w:tr w:rsidR="009D1B4B" w:rsidRPr="00B505D5" w14:paraId="25CA09BD" w14:textId="77777777" w:rsidTr="005F6F03">
        <w:tc>
          <w:tcPr>
            <w:tcW w:w="4503" w:type="dxa"/>
            <w:shd w:val="clear" w:color="auto" w:fill="auto"/>
          </w:tcPr>
          <w:p w14:paraId="25CA09BB" w14:textId="2A809C28" w:rsidR="009D1B4B" w:rsidRPr="00B505D5" w:rsidRDefault="009D1B4B" w:rsidP="00027349">
            <w:pPr>
              <w:tabs>
                <w:tab w:val="left" w:pos="0"/>
                <w:tab w:val="left" w:pos="567"/>
              </w:tabs>
              <w:rPr>
                <w:color w:val="000000"/>
                <w:szCs w:val="22"/>
                <w:lang w:val="en-GB"/>
              </w:rPr>
            </w:pPr>
            <w:r w:rsidRPr="00B505D5">
              <w:rPr>
                <w:noProof/>
                <w:color w:val="000000"/>
                <w:szCs w:val="22"/>
              </w:rPr>
              <w:t>S</w:t>
            </w:r>
            <w:r w:rsidRPr="00B505D5">
              <w:rPr>
                <w:noProof/>
                <w:color w:val="000000"/>
                <w:szCs w:val="22"/>
                <w:lang w:val="cs-CZ"/>
              </w:rPr>
              <w:t>í</w:t>
            </w:r>
            <w:r w:rsidRPr="00B505D5">
              <w:rPr>
                <w:noProof/>
                <w:color w:val="000000"/>
                <w:szCs w:val="22"/>
              </w:rPr>
              <w:t>mi</w:t>
            </w:r>
            <w:r w:rsidRPr="00B505D5">
              <w:rPr>
                <w:snapToGrid w:val="0"/>
                <w:color w:val="000000"/>
                <w:szCs w:val="22"/>
                <w:lang w:val="is-IS"/>
              </w:rPr>
              <w:t>: +354 540 8000</w:t>
            </w:r>
          </w:p>
        </w:tc>
        <w:tc>
          <w:tcPr>
            <w:tcW w:w="4820" w:type="dxa"/>
            <w:shd w:val="clear" w:color="auto" w:fill="auto"/>
          </w:tcPr>
          <w:p w14:paraId="25CA09BC" w14:textId="77777777" w:rsidR="009D1B4B" w:rsidRPr="00B505D5" w:rsidRDefault="009D1B4B" w:rsidP="00027349">
            <w:pPr>
              <w:tabs>
                <w:tab w:val="left" w:pos="0"/>
                <w:tab w:val="left" w:pos="567"/>
              </w:tabs>
              <w:rPr>
                <w:b/>
                <w:color w:val="000000"/>
                <w:szCs w:val="22"/>
                <w:lang w:val="pt-PT"/>
              </w:rPr>
            </w:pPr>
            <w:r w:rsidRPr="00B505D5">
              <w:rPr>
                <w:color w:val="000000"/>
                <w:szCs w:val="22"/>
                <w:lang w:val="sk-SK"/>
              </w:rPr>
              <w:t xml:space="preserve">Tel: </w:t>
            </w:r>
            <w:r w:rsidRPr="00B505D5">
              <w:rPr>
                <w:bCs/>
                <w:color w:val="000000"/>
                <w:szCs w:val="22"/>
                <w:lang w:val="en-GB"/>
              </w:rPr>
              <w:t>+421 2 32 199 100</w:t>
            </w:r>
          </w:p>
        </w:tc>
      </w:tr>
      <w:tr w:rsidR="009D1B4B" w:rsidRPr="00B505D5" w14:paraId="25CA09C0" w14:textId="77777777" w:rsidTr="005F6F03">
        <w:tc>
          <w:tcPr>
            <w:tcW w:w="4503" w:type="dxa"/>
            <w:shd w:val="clear" w:color="auto" w:fill="auto"/>
          </w:tcPr>
          <w:p w14:paraId="25CA09BE" w14:textId="77777777" w:rsidR="009D1B4B" w:rsidRPr="00B505D5" w:rsidRDefault="009D1B4B" w:rsidP="00027349">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25CA09BF" w14:textId="77777777" w:rsidR="009D1B4B" w:rsidRPr="00B505D5" w:rsidRDefault="009D1B4B" w:rsidP="00027349">
            <w:pPr>
              <w:tabs>
                <w:tab w:val="left" w:pos="0"/>
                <w:tab w:val="left" w:pos="567"/>
              </w:tabs>
              <w:rPr>
                <w:b/>
                <w:color w:val="000000"/>
                <w:szCs w:val="22"/>
                <w:lang w:val="pt-PT"/>
              </w:rPr>
            </w:pPr>
          </w:p>
        </w:tc>
      </w:tr>
      <w:tr w:rsidR="009D1B4B" w:rsidRPr="00B505D5" w14:paraId="25CA09C3" w14:textId="77777777" w:rsidTr="005F6F03">
        <w:tc>
          <w:tcPr>
            <w:tcW w:w="4503" w:type="dxa"/>
            <w:shd w:val="clear" w:color="auto" w:fill="auto"/>
          </w:tcPr>
          <w:p w14:paraId="25CA09C1" w14:textId="77777777" w:rsidR="009D1B4B" w:rsidRPr="00B505D5" w:rsidRDefault="009D1B4B" w:rsidP="00027349">
            <w:pPr>
              <w:tabs>
                <w:tab w:val="left" w:pos="0"/>
                <w:tab w:val="left" w:pos="567"/>
              </w:tabs>
              <w:rPr>
                <w:b/>
                <w:color w:val="000000"/>
                <w:szCs w:val="22"/>
                <w:lang w:val="pt-PT"/>
              </w:rPr>
            </w:pPr>
            <w:r w:rsidRPr="00B505D5">
              <w:rPr>
                <w:b/>
                <w:color w:val="000000"/>
                <w:szCs w:val="22"/>
                <w:lang w:val="pt-PT"/>
              </w:rPr>
              <w:t>Italia</w:t>
            </w:r>
          </w:p>
        </w:tc>
        <w:tc>
          <w:tcPr>
            <w:tcW w:w="4820" w:type="dxa"/>
            <w:shd w:val="clear" w:color="auto" w:fill="auto"/>
          </w:tcPr>
          <w:p w14:paraId="25CA09C2" w14:textId="77777777" w:rsidR="009D1B4B" w:rsidRPr="00B505D5" w:rsidRDefault="009D1B4B" w:rsidP="00027349">
            <w:pPr>
              <w:tabs>
                <w:tab w:val="left" w:pos="0"/>
                <w:tab w:val="left" w:pos="567"/>
              </w:tabs>
              <w:rPr>
                <w:b/>
                <w:color w:val="000000"/>
                <w:szCs w:val="22"/>
                <w:lang w:val="pt-PT"/>
              </w:rPr>
            </w:pPr>
            <w:r w:rsidRPr="00B505D5">
              <w:rPr>
                <w:b/>
                <w:color w:val="000000"/>
                <w:szCs w:val="22"/>
                <w:lang w:val="pt-PT"/>
              </w:rPr>
              <w:t>Suomi/Finland</w:t>
            </w:r>
          </w:p>
        </w:tc>
      </w:tr>
      <w:tr w:rsidR="009D1B4B" w:rsidRPr="00B505D5" w14:paraId="25CA09C6" w14:textId="77777777" w:rsidTr="005F6F03">
        <w:trPr>
          <w:trHeight w:val="144"/>
        </w:trPr>
        <w:tc>
          <w:tcPr>
            <w:tcW w:w="4503" w:type="dxa"/>
            <w:shd w:val="clear" w:color="auto" w:fill="auto"/>
          </w:tcPr>
          <w:p w14:paraId="25CA09C4" w14:textId="77777777" w:rsidR="009D1B4B" w:rsidRPr="00B505D5" w:rsidRDefault="009D1B4B" w:rsidP="00027349">
            <w:pPr>
              <w:tabs>
                <w:tab w:val="left" w:pos="0"/>
                <w:tab w:val="left" w:pos="567"/>
              </w:tabs>
              <w:rPr>
                <w:color w:val="000000"/>
                <w:szCs w:val="22"/>
                <w:lang w:val="pt-PT"/>
              </w:rPr>
            </w:pPr>
            <w:r w:rsidRPr="00B505D5">
              <w:rPr>
                <w:snapToGrid w:val="0"/>
                <w:color w:val="000000"/>
                <w:szCs w:val="22"/>
                <w:lang w:val="pt-PT"/>
              </w:rPr>
              <w:t>Viatris Pharma S.r.l.</w:t>
            </w:r>
          </w:p>
        </w:tc>
        <w:tc>
          <w:tcPr>
            <w:tcW w:w="4820" w:type="dxa"/>
            <w:shd w:val="clear" w:color="auto" w:fill="auto"/>
          </w:tcPr>
          <w:p w14:paraId="25CA09C5" w14:textId="77777777" w:rsidR="009D1B4B" w:rsidRPr="00B505D5" w:rsidRDefault="009D1B4B" w:rsidP="00027349">
            <w:pPr>
              <w:tabs>
                <w:tab w:val="left" w:pos="0"/>
                <w:tab w:val="left" w:pos="567"/>
              </w:tabs>
              <w:rPr>
                <w:color w:val="000000"/>
                <w:szCs w:val="22"/>
                <w:lang w:val="fr-FR"/>
              </w:rPr>
            </w:pPr>
            <w:r w:rsidRPr="00B505D5">
              <w:rPr>
                <w:color w:val="000000"/>
                <w:szCs w:val="22"/>
                <w:lang w:val="fr-FR"/>
              </w:rPr>
              <w:t>Viatris Oy</w:t>
            </w:r>
          </w:p>
        </w:tc>
      </w:tr>
      <w:tr w:rsidR="009D1B4B" w:rsidRPr="00B505D5" w14:paraId="25CA09C9" w14:textId="77777777" w:rsidTr="005F6F03">
        <w:tc>
          <w:tcPr>
            <w:tcW w:w="4503" w:type="dxa"/>
            <w:shd w:val="clear" w:color="auto" w:fill="auto"/>
          </w:tcPr>
          <w:p w14:paraId="25CA09C7"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n-GB"/>
              </w:rPr>
              <w:t>Tel: +39 02 612 46921</w:t>
            </w:r>
          </w:p>
        </w:tc>
        <w:tc>
          <w:tcPr>
            <w:tcW w:w="4820" w:type="dxa"/>
            <w:shd w:val="clear" w:color="auto" w:fill="auto"/>
          </w:tcPr>
          <w:p w14:paraId="25CA09C8"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n-GB"/>
              </w:rPr>
              <w:t>Puh/Tel: +358 20 720 9555</w:t>
            </w:r>
          </w:p>
        </w:tc>
      </w:tr>
      <w:tr w:rsidR="009D1B4B" w:rsidRPr="00B505D5" w14:paraId="25CA09CC" w14:textId="77777777" w:rsidTr="005F6F03">
        <w:tc>
          <w:tcPr>
            <w:tcW w:w="4503" w:type="dxa"/>
            <w:shd w:val="clear" w:color="auto" w:fill="auto"/>
          </w:tcPr>
          <w:p w14:paraId="25CA09CA" w14:textId="77777777" w:rsidR="009D1B4B" w:rsidRPr="00B505D5" w:rsidRDefault="009D1B4B" w:rsidP="00027349">
            <w:pPr>
              <w:tabs>
                <w:tab w:val="left" w:pos="0"/>
                <w:tab w:val="left" w:pos="567"/>
              </w:tabs>
              <w:rPr>
                <w:color w:val="000000"/>
                <w:szCs w:val="22"/>
                <w:lang w:val="en-GB"/>
              </w:rPr>
            </w:pPr>
          </w:p>
        </w:tc>
        <w:tc>
          <w:tcPr>
            <w:tcW w:w="4820" w:type="dxa"/>
            <w:shd w:val="clear" w:color="auto" w:fill="auto"/>
          </w:tcPr>
          <w:p w14:paraId="25CA09CB" w14:textId="77777777" w:rsidR="009D1B4B" w:rsidRPr="00B505D5" w:rsidRDefault="009D1B4B" w:rsidP="00027349">
            <w:pPr>
              <w:tabs>
                <w:tab w:val="left" w:pos="0"/>
                <w:tab w:val="left" w:pos="567"/>
              </w:tabs>
              <w:rPr>
                <w:color w:val="000000"/>
                <w:szCs w:val="22"/>
                <w:lang w:val="en-GB"/>
              </w:rPr>
            </w:pPr>
          </w:p>
        </w:tc>
      </w:tr>
      <w:tr w:rsidR="009D1B4B" w:rsidRPr="00B505D5" w14:paraId="25CA09CF" w14:textId="77777777" w:rsidTr="005F6F03">
        <w:tc>
          <w:tcPr>
            <w:tcW w:w="4503" w:type="dxa"/>
            <w:shd w:val="clear" w:color="auto" w:fill="auto"/>
          </w:tcPr>
          <w:p w14:paraId="25CA09CD" w14:textId="77777777" w:rsidR="009D1B4B" w:rsidRPr="00B505D5" w:rsidRDefault="009D1B4B" w:rsidP="00027349">
            <w:pPr>
              <w:tabs>
                <w:tab w:val="left" w:pos="0"/>
                <w:tab w:val="left" w:pos="567"/>
              </w:tabs>
              <w:rPr>
                <w:b/>
                <w:color w:val="000000"/>
                <w:szCs w:val="22"/>
                <w:lang w:val="en-GB"/>
              </w:rPr>
            </w:pPr>
            <w:r w:rsidRPr="00B505D5">
              <w:rPr>
                <w:b/>
                <w:bCs/>
                <w:color w:val="000000"/>
                <w:szCs w:val="22"/>
                <w:lang w:val="el-GR"/>
              </w:rPr>
              <w:t>Κύπρος</w:t>
            </w:r>
          </w:p>
        </w:tc>
        <w:tc>
          <w:tcPr>
            <w:tcW w:w="4820" w:type="dxa"/>
            <w:shd w:val="clear" w:color="auto" w:fill="auto"/>
          </w:tcPr>
          <w:p w14:paraId="25CA09CE" w14:textId="77777777" w:rsidR="009D1B4B" w:rsidRPr="00B505D5" w:rsidRDefault="009D1B4B" w:rsidP="00027349">
            <w:pPr>
              <w:tabs>
                <w:tab w:val="left" w:pos="0"/>
                <w:tab w:val="left" w:pos="567"/>
              </w:tabs>
              <w:rPr>
                <w:b/>
                <w:color w:val="000000"/>
                <w:szCs w:val="22"/>
                <w:lang w:val="sv-SE"/>
              </w:rPr>
            </w:pPr>
            <w:r w:rsidRPr="00B505D5">
              <w:rPr>
                <w:b/>
                <w:color w:val="000000"/>
                <w:szCs w:val="22"/>
                <w:lang w:val="sv-SE"/>
              </w:rPr>
              <w:t xml:space="preserve">Sverige </w:t>
            </w:r>
          </w:p>
        </w:tc>
      </w:tr>
      <w:tr w:rsidR="009D1B4B" w:rsidRPr="00B505D5" w14:paraId="25CA09D2" w14:textId="77777777" w:rsidTr="005F6F03">
        <w:tc>
          <w:tcPr>
            <w:tcW w:w="4503" w:type="dxa"/>
            <w:shd w:val="clear" w:color="auto" w:fill="auto"/>
          </w:tcPr>
          <w:p w14:paraId="25CA09D0" w14:textId="0A2C8177" w:rsidR="009D1B4B" w:rsidRPr="00B505D5" w:rsidRDefault="009D1B4B" w:rsidP="00027349">
            <w:pPr>
              <w:tabs>
                <w:tab w:val="left" w:pos="0"/>
                <w:tab w:val="left" w:pos="567"/>
              </w:tabs>
              <w:ind w:right="-144"/>
              <w:rPr>
                <w:color w:val="000000"/>
                <w:szCs w:val="22"/>
                <w:lang w:val="sv-SE"/>
              </w:rPr>
            </w:pPr>
            <w:del w:id="19" w:author="Author">
              <w:r w:rsidRPr="00B505D5" w:rsidDel="009035D3">
                <w:rPr>
                  <w:color w:val="000000"/>
                  <w:szCs w:val="22"/>
                  <w:lang w:val="en-GB"/>
                </w:rPr>
                <w:delText>GPA</w:delText>
              </w:r>
            </w:del>
            <w:ins w:id="20" w:author="Author">
              <w:r w:rsidR="009035D3">
                <w:rPr>
                  <w:color w:val="000000"/>
                  <w:szCs w:val="22"/>
                  <w:lang w:val="en-GB"/>
                </w:rPr>
                <w:t>CPO</w:t>
              </w:r>
            </w:ins>
            <w:r w:rsidRPr="00B505D5">
              <w:rPr>
                <w:color w:val="000000"/>
                <w:szCs w:val="22"/>
                <w:lang w:val="en-GB"/>
              </w:rPr>
              <w:t xml:space="preserve"> Pharmaceuticals </w:t>
            </w:r>
            <w:ins w:id="21" w:author="Author">
              <w:r w:rsidR="009035D3">
                <w:rPr>
                  <w:color w:val="000000"/>
                  <w:szCs w:val="22"/>
                  <w:lang w:val="en-GB"/>
                </w:rPr>
                <w:t>Limited</w:t>
              </w:r>
            </w:ins>
            <w:del w:id="22" w:author="Author">
              <w:r w:rsidRPr="00B505D5" w:rsidDel="009035D3">
                <w:rPr>
                  <w:color w:val="000000"/>
                  <w:szCs w:val="22"/>
                  <w:lang w:val="en-GB"/>
                </w:rPr>
                <w:delText>Ltd</w:delText>
              </w:r>
            </w:del>
          </w:p>
        </w:tc>
        <w:tc>
          <w:tcPr>
            <w:tcW w:w="4820" w:type="dxa"/>
            <w:shd w:val="clear" w:color="auto" w:fill="auto"/>
          </w:tcPr>
          <w:p w14:paraId="25CA09D1" w14:textId="77777777" w:rsidR="009D1B4B" w:rsidRPr="00B505D5" w:rsidRDefault="009D1B4B" w:rsidP="00027349">
            <w:pPr>
              <w:tabs>
                <w:tab w:val="left" w:pos="0"/>
                <w:tab w:val="left" w:pos="567"/>
              </w:tabs>
              <w:rPr>
                <w:color w:val="000000"/>
                <w:szCs w:val="22"/>
                <w:lang w:val="en-GB"/>
              </w:rPr>
            </w:pPr>
            <w:r w:rsidRPr="00B505D5">
              <w:rPr>
                <w:color w:val="000000"/>
                <w:szCs w:val="22"/>
                <w:lang w:val="en-GB"/>
              </w:rPr>
              <w:t>Viatris AB</w:t>
            </w:r>
          </w:p>
        </w:tc>
      </w:tr>
      <w:tr w:rsidR="009D1B4B" w:rsidRPr="00B505D5" w14:paraId="25CA09D5" w14:textId="77777777" w:rsidTr="005F6F03">
        <w:tc>
          <w:tcPr>
            <w:tcW w:w="4503" w:type="dxa"/>
            <w:shd w:val="clear" w:color="auto" w:fill="auto"/>
          </w:tcPr>
          <w:p w14:paraId="25CA09D3"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l-GR"/>
              </w:rPr>
              <w:t>Τηλ: +357 22863100</w:t>
            </w:r>
          </w:p>
        </w:tc>
        <w:tc>
          <w:tcPr>
            <w:tcW w:w="4820" w:type="dxa"/>
            <w:shd w:val="clear" w:color="auto" w:fill="auto"/>
          </w:tcPr>
          <w:p w14:paraId="25CA09D4" w14:textId="77777777" w:rsidR="009D1B4B" w:rsidRPr="00B505D5" w:rsidRDefault="009D1B4B" w:rsidP="00027349">
            <w:pPr>
              <w:tabs>
                <w:tab w:val="left" w:pos="0"/>
                <w:tab w:val="left" w:pos="567"/>
              </w:tabs>
              <w:rPr>
                <w:color w:val="000000"/>
                <w:szCs w:val="22"/>
                <w:lang w:val="nl-NL"/>
              </w:rPr>
            </w:pPr>
            <w:r w:rsidRPr="00B505D5">
              <w:rPr>
                <w:color w:val="000000"/>
                <w:szCs w:val="22"/>
                <w:lang w:val="nl-NL"/>
              </w:rPr>
              <w:t>Tel: + 46 (0)8 630 19 00</w:t>
            </w:r>
          </w:p>
        </w:tc>
      </w:tr>
      <w:tr w:rsidR="009D1B4B" w:rsidRPr="00B505D5" w14:paraId="25CA09D8" w14:textId="77777777" w:rsidTr="005F6F03">
        <w:trPr>
          <w:trHeight w:val="306"/>
        </w:trPr>
        <w:tc>
          <w:tcPr>
            <w:tcW w:w="4503" w:type="dxa"/>
            <w:shd w:val="clear" w:color="auto" w:fill="auto"/>
          </w:tcPr>
          <w:p w14:paraId="25CA09D6" w14:textId="77777777" w:rsidR="009D1B4B" w:rsidRPr="00B505D5" w:rsidRDefault="009D1B4B" w:rsidP="00027349">
            <w:pPr>
              <w:tabs>
                <w:tab w:val="left" w:pos="0"/>
                <w:tab w:val="left" w:pos="567"/>
              </w:tabs>
              <w:rPr>
                <w:b/>
                <w:bCs/>
                <w:color w:val="000000"/>
                <w:szCs w:val="22"/>
                <w:lang w:val="lv-LV"/>
              </w:rPr>
            </w:pPr>
          </w:p>
        </w:tc>
        <w:tc>
          <w:tcPr>
            <w:tcW w:w="4820" w:type="dxa"/>
            <w:shd w:val="clear" w:color="auto" w:fill="auto"/>
          </w:tcPr>
          <w:p w14:paraId="25CA09D7" w14:textId="77777777" w:rsidR="009D1B4B" w:rsidRPr="00B505D5" w:rsidRDefault="009D1B4B" w:rsidP="00027349">
            <w:pPr>
              <w:tabs>
                <w:tab w:val="left" w:pos="0"/>
                <w:tab w:val="left" w:pos="567"/>
              </w:tabs>
              <w:rPr>
                <w:b/>
                <w:color w:val="000000"/>
                <w:szCs w:val="22"/>
                <w:lang w:val="en-GB"/>
              </w:rPr>
            </w:pPr>
          </w:p>
        </w:tc>
      </w:tr>
      <w:tr w:rsidR="009D1B4B" w:rsidRPr="00B505D5" w14:paraId="25CA09DB" w14:textId="77777777" w:rsidTr="005F6F03">
        <w:trPr>
          <w:trHeight w:val="306"/>
        </w:trPr>
        <w:tc>
          <w:tcPr>
            <w:tcW w:w="4503" w:type="dxa"/>
            <w:shd w:val="clear" w:color="auto" w:fill="auto"/>
          </w:tcPr>
          <w:p w14:paraId="25CA09D9" w14:textId="77777777" w:rsidR="009D1B4B" w:rsidRPr="00B505D5" w:rsidRDefault="009D1B4B" w:rsidP="00027349">
            <w:pPr>
              <w:tabs>
                <w:tab w:val="left" w:pos="0"/>
                <w:tab w:val="left" w:pos="567"/>
              </w:tabs>
              <w:rPr>
                <w:color w:val="000000"/>
                <w:szCs w:val="22"/>
                <w:lang w:val="nl-NL"/>
              </w:rPr>
            </w:pPr>
            <w:r w:rsidRPr="00B505D5">
              <w:rPr>
                <w:b/>
                <w:bCs/>
                <w:color w:val="000000"/>
                <w:szCs w:val="22"/>
                <w:lang w:val="lv-LV"/>
              </w:rPr>
              <w:t>Latvija</w:t>
            </w:r>
          </w:p>
        </w:tc>
        <w:tc>
          <w:tcPr>
            <w:tcW w:w="4820" w:type="dxa"/>
            <w:shd w:val="clear" w:color="auto" w:fill="auto"/>
          </w:tcPr>
          <w:p w14:paraId="25CA09DA" w14:textId="3C95DD1B" w:rsidR="009D1B4B" w:rsidRPr="00B505D5" w:rsidRDefault="009D1B4B" w:rsidP="00027349">
            <w:pPr>
              <w:tabs>
                <w:tab w:val="left" w:pos="0"/>
                <w:tab w:val="left" w:pos="567"/>
              </w:tabs>
              <w:rPr>
                <w:color w:val="000000"/>
                <w:szCs w:val="22"/>
                <w:lang w:val="en-GB"/>
              </w:rPr>
            </w:pPr>
            <w:del w:id="23" w:author="Author">
              <w:r w:rsidRPr="00B505D5" w:rsidDel="009035D3">
                <w:rPr>
                  <w:b/>
                  <w:color w:val="000000"/>
                  <w:szCs w:val="22"/>
                  <w:lang w:val="en-GB"/>
                </w:rPr>
                <w:delText>United Kingdom (Northern Ireland)</w:delText>
              </w:r>
            </w:del>
          </w:p>
        </w:tc>
      </w:tr>
      <w:tr w:rsidR="009D1B4B" w:rsidRPr="00B505D5" w14:paraId="25CA09DE" w14:textId="77777777" w:rsidTr="00027349">
        <w:tc>
          <w:tcPr>
            <w:tcW w:w="4503" w:type="dxa"/>
            <w:shd w:val="clear" w:color="auto" w:fill="auto"/>
          </w:tcPr>
          <w:p w14:paraId="25CA09DC" w14:textId="1C84ABBA" w:rsidR="009D1B4B" w:rsidRPr="00B505D5" w:rsidRDefault="00B56E06" w:rsidP="00027349">
            <w:pPr>
              <w:tabs>
                <w:tab w:val="left" w:pos="567"/>
              </w:tabs>
              <w:spacing w:line="260" w:lineRule="exact"/>
              <w:rPr>
                <w:b/>
                <w:color w:val="000000"/>
                <w:szCs w:val="22"/>
                <w:lang w:val="en-GB"/>
              </w:rPr>
            </w:pPr>
            <w:r>
              <w:t>Viatris SIA</w:t>
            </w:r>
          </w:p>
        </w:tc>
        <w:tc>
          <w:tcPr>
            <w:tcW w:w="4820" w:type="dxa"/>
            <w:shd w:val="clear" w:color="auto" w:fill="auto"/>
          </w:tcPr>
          <w:p w14:paraId="25CA09DD" w14:textId="2D4C99E6" w:rsidR="009D1B4B" w:rsidRPr="00B505D5" w:rsidRDefault="009D1B4B" w:rsidP="00027349">
            <w:pPr>
              <w:tabs>
                <w:tab w:val="left" w:pos="0"/>
                <w:tab w:val="left" w:pos="567"/>
              </w:tabs>
              <w:rPr>
                <w:color w:val="000000"/>
                <w:szCs w:val="22"/>
                <w:lang w:val="en-GB"/>
              </w:rPr>
            </w:pPr>
            <w:del w:id="24" w:author="Author">
              <w:r w:rsidRPr="00B505D5" w:rsidDel="009035D3">
                <w:rPr>
                  <w:color w:val="000000"/>
                  <w:szCs w:val="22"/>
                  <w:lang w:val="en-GB"/>
                </w:rPr>
                <w:delText>Mylan IRE Healthcare Limited</w:delText>
              </w:r>
            </w:del>
          </w:p>
        </w:tc>
      </w:tr>
      <w:tr w:rsidR="009D1B4B" w:rsidRPr="00B505D5" w14:paraId="25CA09E1" w14:textId="77777777" w:rsidTr="00027349">
        <w:tc>
          <w:tcPr>
            <w:tcW w:w="4503" w:type="dxa"/>
            <w:shd w:val="clear" w:color="auto" w:fill="auto"/>
          </w:tcPr>
          <w:p w14:paraId="25CA09DF" w14:textId="77777777" w:rsidR="009D1B4B" w:rsidRPr="00B505D5" w:rsidRDefault="009D1B4B" w:rsidP="00027349">
            <w:pPr>
              <w:tabs>
                <w:tab w:val="left" w:pos="0"/>
                <w:tab w:val="left" w:pos="567"/>
              </w:tabs>
              <w:rPr>
                <w:color w:val="000000"/>
                <w:szCs w:val="22"/>
                <w:lang w:val="en-GB"/>
              </w:rPr>
            </w:pPr>
            <w:r w:rsidRPr="00B505D5">
              <w:rPr>
                <w:color w:val="000000"/>
                <w:szCs w:val="22"/>
                <w:lang w:val="lv-LV"/>
              </w:rPr>
              <w:t xml:space="preserve">Tel: </w:t>
            </w:r>
            <w:r w:rsidRPr="00B505D5">
              <w:rPr>
                <w:color w:val="000000"/>
                <w:szCs w:val="22"/>
                <w:lang w:val="en-GB"/>
              </w:rPr>
              <w:t>+371 676 055 80</w:t>
            </w:r>
          </w:p>
        </w:tc>
        <w:tc>
          <w:tcPr>
            <w:tcW w:w="4820" w:type="dxa"/>
            <w:shd w:val="clear" w:color="auto" w:fill="auto"/>
          </w:tcPr>
          <w:p w14:paraId="25CA09E0" w14:textId="45921F73" w:rsidR="009D1B4B" w:rsidRPr="00B505D5" w:rsidRDefault="009D1B4B" w:rsidP="00027349">
            <w:pPr>
              <w:tabs>
                <w:tab w:val="left" w:pos="0"/>
                <w:tab w:val="left" w:pos="567"/>
              </w:tabs>
              <w:rPr>
                <w:strike/>
                <w:color w:val="000000"/>
                <w:szCs w:val="22"/>
                <w:lang w:val="fr-FR"/>
              </w:rPr>
            </w:pPr>
            <w:del w:id="25" w:author="Author">
              <w:r w:rsidRPr="00B505D5" w:rsidDel="009035D3">
                <w:rPr>
                  <w:color w:val="000000"/>
                  <w:szCs w:val="22"/>
                  <w:lang w:val="pt-PT"/>
                </w:rPr>
                <w:delText>Tel: +</w:delText>
              </w:r>
              <w:r w:rsidRPr="00B505D5" w:rsidDel="009035D3">
                <w:rPr>
                  <w:color w:val="000000"/>
                  <w:szCs w:val="22"/>
                  <w:lang w:val="en-GB"/>
                </w:rPr>
                <w:delText>353 18711600</w:delText>
              </w:r>
            </w:del>
          </w:p>
        </w:tc>
      </w:tr>
    </w:tbl>
    <w:p w14:paraId="25CA09E2" w14:textId="77777777" w:rsidR="00EC5A72" w:rsidRPr="00B505D5" w:rsidRDefault="00EC5A72" w:rsidP="00174D32">
      <w:pPr>
        <w:rPr>
          <w:b/>
          <w:color w:val="000000"/>
        </w:rPr>
      </w:pPr>
    </w:p>
    <w:p w14:paraId="25CA09E3" w14:textId="77777777" w:rsidR="002509FF" w:rsidRPr="00B505D5" w:rsidRDefault="002509FF" w:rsidP="00174D32">
      <w:pPr>
        <w:rPr>
          <w:bCs/>
          <w:color w:val="000000"/>
        </w:rPr>
      </w:pPr>
      <w:r w:rsidRPr="00B505D5">
        <w:rPr>
          <w:b/>
          <w:color w:val="000000"/>
        </w:rPr>
        <w:t xml:space="preserve">Dette pakningsvedlegget ble sist </w:t>
      </w:r>
      <w:r w:rsidR="00FB4395" w:rsidRPr="00B505D5">
        <w:rPr>
          <w:b/>
          <w:color w:val="000000"/>
        </w:rPr>
        <w:t>oppdatert</w:t>
      </w:r>
      <w:r w:rsidRPr="00B505D5">
        <w:rPr>
          <w:b/>
          <w:color w:val="000000"/>
        </w:rPr>
        <w:t xml:space="preserve"> </w:t>
      </w:r>
    </w:p>
    <w:p w14:paraId="25CA09E4" w14:textId="77777777" w:rsidR="002509FF" w:rsidRPr="00B505D5" w:rsidRDefault="002509FF" w:rsidP="00174D32">
      <w:pPr>
        <w:rPr>
          <w:color w:val="000000"/>
        </w:rPr>
      </w:pPr>
    </w:p>
    <w:p w14:paraId="25CA09E5" w14:textId="77777777" w:rsidR="000A7478" w:rsidRPr="00B505D5" w:rsidRDefault="00FB4395" w:rsidP="00174D32">
      <w:pPr>
        <w:rPr>
          <w:color w:val="000000"/>
          <w:szCs w:val="22"/>
        </w:rPr>
      </w:pPr>
      <w:r w:rsidRPr="00B505D5">
        <w:rPr>
          <w:b/>
          <w:color w:val="000000"/>
          <w:szCs w:val="22"/>
        </w:rPr>
        <w:t>Andre informasjonskilder</w:t>
      </w:r>
      <w:r w:rsidRPr="00B505D5">
        <w:rPr>
          <w:color w:val="000000"/>
          <w:szCs w:val="22"/>
        </w:rPr>
        <w:t xml:space="preserve"> </w:t>
      </w:r>
    </w:p>
    <w:p w14:paraId="25CA09E6" w14:textId="07F7BAE7" w:rsidR="001B60B5" w:rsidRPr="00B505D5" w:rsidRDefault="001B60B5" w:rsidP="00174D32">
      <w:pPr>
        <w:rPr>
          <w:color w:val="000000"/>
          <w:szCs w:val="22"/>
        </w:rPr>
      </w:pPr>
      <w:r w:rsidRPr="00B505D5">
        <w:rPr>
          <w:color w:val="000000"/>
          <w:szCs w:val="22"/>
        </w:rPr>
        <w:t>Detaljert informasjon om dette legemid</w:t>
      </w:r>
      <w:r w:rsidR="00970D5C" w:rsidRPr="00B505D5">
        <w:rPr>
          <w:color w:val="000000"/>
          <w:szCs w:val="22"/>
        </w:rPr>
        <w:t>let</w:t>
      </w:r>
      <w:r w:rsidRPr="00B505D5">
        <w:rPr>
          <w:color w:val="000000"/>
          <w:szCs w:val="22"/>
        </w:rPr>
        <w:t xml:space="preserve"> er tilgjengelig på nettstedet til Det europeiske legemiddelkontoret (</w:t>
      </w:r>
      <w:r w:rsidR="001F4C9F" w:rsidRPr="00B505D5">
        <w:rPr>
          <w:color w:val="000000"/>
          <w:szCs w:val="22"/>
        </w:rPr>
        <w:t>t</w:t>
      </w:r>
      <w:r w:rsidR="00970D5C" w:rsidRPr="00B505D5">
        <w:rPr>
          <w:color w:val="000000"/>
          <w:szCs w:val="22"/>
        </w:rPr>
        <w:t xml:space="preserve">he </w:t>
      </w:r>
      <w:r w:rsidRPr="00B505D5">
        <w:rPr>
          <w:color w:val="000000"/>
          <w:szCs w:val="22"/>
        </w:rPr>
        <w:t xml:space="preserve">European Medicines Agency) </w:t>
      </w:r>
      <w:r w:rsidR="00954247">
        <w:fldChar w:fldCharType="begin"/>
      </w:r>
      <w:r w:rsidR="00954247">
        <w:instrText>HYPERLINK "http://www.ema.europa.eu"</w:instrText>
      </w:r>
      <w:r w:rsidR="00954247">
        <w:fldChar w:fldCharType="separate"/>
      </w:r>
      <w:r w:rsidR="00B72C7C" w:rsidRPr="00B505D5">
        <w:rPr>
          <w:rStyle w:val="Hyperlink"/>
          <w:noProof/>
          <w:szCs w:val="22"/>
        </w:rPr>
        <w:t>http://www.ema.europa.eu</w:t>
      </w:r>
      <w:r w:rsidR="00954247">
        <w:rPr>
          <w:rStyle w:val="Hyperlink"/>
          <w:noProof/>
          <w:szCs w:val="22"/>
        </w:rPr>
        <w:fldChar w:fldCharType="end"/>
      </w:r>
      <w:r w:rsidR="00B72C7C" w:rsidRPr="00B505D5">
        <w:rPr>
          <w:noProof/>
          <w:color w:val="000000"/>
          <w:szCs w:val="22"/>
        </w:rPr>
        <w:t xml:space="preserve">. </w:t>
      </w:r>
      <w:r w:rsidRPr="00B505D5">
        <w:rPr>
          <w:color w:val="000000"/>
          <w:szCs w:val="22"/>
        </w:rPr>
        <w:t>Der kan du også finne lenker til andre nettsteder med informasjon om sjeldne sykdommer og behandlingsregimer.</w:t>
      </w:r>
    </w:p>
    <w:p w14:paraId="25CA09E7" w14:textId="77777777" w:rsidR="00F04BBE" w:rsidRPr="00B505D5" w:rsidRDefault="00F04BBE" w:rsidP="00F04BBE">
      <w:pPr>
        <w:jc w:val="center"/>
        <w:rPr>
          <w:b/>
          <w:color w:val="000000"/>
          <w:szCs w:val="22"/>
        </w:rPr>
      </w:pPr>
      <w:r w:rsidRPr="00B505D5">
        <w:rPr>
          <w:color w:val="000000"/>
        </w:rPr>
        <w:br w:type="page"/>
      </w:r>
      <w:r w:rsidRPr="00B505D5">
        <w:rPr>
          <w:b/>
          <w:color w:val="000000"/>
          <w:szCs w:val="22"/>
        </w:rPr>
        <w:lastRenderedPageBreak/>
        <w:t xml:space="preserve">Pakningsvedlegg: Informasjon til </w:t>
      </w:r>
      <w:r w:rsidR="00444DFD" w:rsidRPr="00B505D5">
        <w:rPr>
          <w:b/>
          <w:color w:val="000000"/>
          <w:szCs w:val="22"/>
        </w:rPr>
        <w:t>pasienten</w:t>
      </w:r>
    </w:p>
    <w:p w14:paraId="25CA09E8" w14:textId="77777777" w:rsidR="00F04BBE" w:rsidRPr="00B505D5" w:rsidRDefault="00F04BBE" w:rsidP="00F04BBE">
      <w:pPr>
        <w:jc w:val="center"/>
        <w:rPr>
          <w:b/>
          <w:color w:val="000000"/>
        </w:rPr>
      </w:pPr>
    </w:p>
    <w:p w14:paraId="25CA09E9" w14:textId="77777777" w:rsidR="00F04BBE" w:rsidRPr="00B505D5" w:rsidRDefault="00F04BBE" w:rsidP="00F04BBE">
      <w:pPr>
        <w:jc w:val="center"/>
        <w:rPr>
          <w:b/>
          <w:color w:val="000000"/>
        </w:rPr>
      </w:pPr>
      <w:r w:rsidRPr="00B505D5">
        <w:rPr>
          <w:b/>
          <w:color w:val="000000"/>
        </w:rPr>
        <w:t xml:space="preserve">Revatio </w:t>
      </w:r>
      <w:r w:rsidR="00604A21" w:rsidRPr="00B505D5">
        <w:rPr>
          <w:b/>
          <w:color w:val="000000"/>
        </w:rPr>
        <w:t>10 mg/ml pulver til mikstur, suspensjon</w:t>
      </w:r>
    </w:p>
    <w:p w14:paraId="25CA09EA" w14:textId="77777777" w:rsidR="00B00C8C" w:rsidRPr="00B505D5" w:rsidRDefault="00B00C8C" w:rsidP="00F04BBE">
      <w:pPr>
        <w:jc w:val="center"/>
        <w:rPr>
          <w:b/>
          <w:color w:val="000000"/>
        </w:rPr>
      </w:pPr>
    </w:p>
    <w:p w14:paraId="25CA09EB" w14:textId="77777777" w:rsidR="00F04BBE" w:rsidRPr="00B505D5" w:rsidRDefault="00F04BBE" w:rsidP="00F04BBE">
      <w:pPr>
        <w:jc w:val="center"/>
        <w:rPr>
          <w:color w:val="000000"/>
        </w:rPr>
      </w:pPr>
      <w:r w:rsidRPr="00B505D5">
        <w:rPr>
          <w:color w:val="000000"/>
        </w:rPr>
        <w:t>sildenafil</w:t>
      </w:r>
    </w:p>
    <w:p w14:paraId="25CA09EC" w14:textId="77777777" w:rsidR="00F04BBE" w:rsidRPr="00B505D5" w:rsidRDefault="00F04BBE" w:rsidP="00F04BBE">
      <w:pPr>
        <w:rPr>
          <w:color w:val="000000"/>
        </w:rPr>
      </w:pPr>
    </w:p>
    <w:p w14:paraId="25CA09ED" w14:textId="77777777" w:rsidR="000526ED" w:rsidRPr="00B505D5" w:rsidRDefault="00F04BBE" w:rsidP="00F04BBE">
      <w:pPr>
        <w:ind w:right="-2"/>
        <w:rPr>
          <w:b/>
          <w:color w:val="000000"/>
          <w:szCs w:val="22"/>
        </w:rPr>
      </w:pPr>
      <w:r w:rsidRPr="00B505D5">
        <w:rPr>
          <w:b/>
          <w:color w:val="000000"/>
        </w:rPr>
        <w:t xml:space="preserve">Les nøye gjennom dette pakningsvedlegget før du begynner å bruke </w:t>
      </w:r>
      <w:r w:rsidR="00E64196" w:rsidRPr="00B505D5">
        <w:rPr>
          <w:b/>
          <w:color w:val="000000"/>
        </w:rPr>
        <w:t xml:space="preserve">dette </w:t>
      </w:r>
      <w:r w:rsidRPr="00B505D5">
        <w:rPr>
          <w:b/>
          <w:color w:val="000000"/>
        </w:rPr>
        <w:t>legemidlet.</w:t>
      </w:r>
      <w:r w:rsidRPr="00B505D5">
        <w:rPr>
          <w:b/>
          <w:color w:val="000000"/>
          <w:szCs w:val="22"/>
        </w:rPr>
        <w:t xml:space="preserve"> Det inneholder informasjon som er viktig for deg.</w:t>
      </w:r>
    </w:p>
    <w:p w14:paraId="25CA09EE" w14:textId="77777777" w:rsidR="003C4853" w:rsidRPr="00B505D5" w:rsidRDefault="003C4853" w:rsidP="00F04BBE">
      <w:pPr>
        <w:ind w:right="-2"/>
        <w:rPr>
          <w:b/>
          <w:color w:val="000000"/>
        </w:rPr>
      </w:pPr>
    </w:p>
    <w:p w14:paraId="25CA09EF" w14:textId="77777777" w:rsidR="00F04BBE" w:rsidRPr="00B505D5" w:rsidRDefault="00F04BBE" w:rsidP="00F04BBE">
      <w:pPr>
        <w:numPr>
          <w:ilvl w:val="0"/>
          <w:numId w:val="1"/>
        </w:numPr>
        <w:ind w:left="567" w:right="-2" w:hanging="567"/>
        <w:rPr>
          <w:color w:val="000000"/>
        </w:rPr>
      </w:pPr>
      <w:r w:rsidRPr="00B505D5">
        <w:rPr>
          <w:color w:val="000000"/>
        </w:rPr>
        <w:t>Ta vare på dette pakningsvedlegget. Du kan få behov for å lese det igjen.</w:t>
      </w:r>
    </w:p>
    <w:p w14:paraId="25CA09F0" w14:textId="77777777" w:rsidR="00F04BBE" w:rsidRPr="00B505D5" w:rsidRDefault="00EA7B4B" w:rsidP="00F04BBE">
      <w:pPr>
        <w:numPr>
          <w:ilvl w:val="0"/>
          <w:numId w:val="1"/>
        </w:numPr>
        <w:ind w:left="567" w:right="-2" w:hanging="567"/>
        <w:rPr>
          <w:color w:val="000000"/>
        </w:rPr>
      </w:pPr>
      <w:r w:rsidRPr="00B505D5">
        <w:rPr>
          <w:color w:val="000000"/>
        </w:rPr>
        <w:t>Spør</w:t>
      </w:r>
      <w:r w:rsidR="00F04BBE" w:rsidRPr="00B505D5">
        <w:rPr>
          <w:color w:val="000000"/>
        </w:rPr>
        <w:t xml:space="preserve"> lege eller apotek</w:t>
      </w:r>
      <w:r w:rsidRPr="00B505D5">
        <w:rPr>
          <w:color w:val="000000"/>
        </w:rPr>
        <w:t xml:space="preserve"> hvis du har flere spørsmål eller trenger mer informasjon</w:t>
      </w:r>
      <w:r w:rsidR="00F04BBE" w:rsidRPr="00B505D5">
        <w:rPr>
          <w:color w:val="000000"/>
        </w:rPr>
        <w:t>.</w:t>
      </w:r>
    </w:p>
    <w:p w14:paraId="25CA09F1" w14:textId="77777777" w:rsidR="00F04BBE" w:rsidRPr="00B505D5" w:rsidRDefault="00F04BBE" w:rsidP="00F04BBE">
      <w:pPr>
        <w:numPr>
          <w:ilvl w:val="0"/>
          <w:numId w:val="1"/>
        </w:numPr>
        <w:ind w:left="567" w:right="-2" w:hanging="567"/>
        <w:rPr>
          <w:color w:val="000000"/>
        </w:rPr>
      </w:pPr>
      <w:r w:rsidRPr="00B505D5">
        <w:rPr>
          <w:color w:val="000000"/>
        </w:rPr>
        <w:t>Dette legemidlet er skrevet ut kun til deg. Ikke gi det videre til andre. Det kan skade dem, selv om de har symptomer på sykdom som ligner dine.</w:t>
      </w:r>
    </w:p>
    <w:p w14:paraId="25CA09F2" w14:textId="77777777" w:rsidR="00F04BBE" w:rsidRPr="00B505D5" w:rsidRDefault="00F04BBE" w:rsidP="00F04BBE">
      <w:pPr>
        <w:numPr>
          <w:ilvl w:val="0"/>
          <w:numId w:val="1"/>
        </w:numPr>
        <w:ind w:left="567" w:right="-2" w:hanging="567"/>
        <w:rPr>
          <w:color w:val="000000"/>
        </w:rPr>
      </w:pPr>
      <w:r w:rsidRPr="00B505D5">
        <w:rPr>
          <w:color w:val="000000"/>
        </w:rPr>
        <w:t>Kontakt lege eller apotek dersom du opplever bivirkninger, inkludert mulige bivirkninger som ikke er nevnt i dette pakningsvedlegget.</w:t>
      </w:r>
      <w:r w:rsidR="004F1DF1" w:rsidRPr="00B505D5">
        <w:rPr>
          <w:color w:val="000000"/>
        </w:rPr>
        <w:t xml:space="preserve"> </w:t>
      </w:r>
      <w:r w:rsidR="004F1DF1" w:rsidRPr="00B505D5">
        <w:rPr>
          <w:color w:val="000000"/>
          <w:szCs w:val="22"/>
        </w:rPr>
        <w:t>Se avsnitt 4.</w:t>
      </w:r>
    </w:p>
    <w:p w14:paraId="25CA09F3" w14:textId="77777777" w:rsidR="00F04BBE" w:rsidRPr="00B505D5" w:rsidRDefault="00F04BBE" w:rsidP="00F04BBE">
      <w:pPr>
        <w:ind w:right="-2"/>
        <w:rPr>
          <w:color w:val="000000"/>
        </w:rPr>
      </w:pPr>
    </w:p>
    <w:p w14:paraId="25CA09F4" w14:textId="77777777" w:rsidR="000526ED" w:rsidRPr="00B505D5" w:rsidRDefault="00F04BBE" w:rsidP="00F04BBE">
      <w:pPr>
        <w:ind w:right="-2"/>
        <w:rPr>
          <w:b/>
          <w:color w:val="000000"/>
        </w:rPr>
      </w:pPr>
      <w:r w:rsidRPr="00B505D5">
        <w:rPr>
          <w:b/>
          <w:color w:val="000000"/>
        </w:rPr>
        <w:t>I dette pakningsvedlegget finner du informasjon om</w:t>
      </w:r>
    </w:p>
    <w:p w14:paraId="25CA09F5" w14:textId="77777777" w:rsidR="003C4853" w:rsidRPr="00B505D5" w:rsidRDefault="003C4853" w:rsidP="00F04BBE">
      <w:pPr>
        <w:ind w:right="-2"/>
        <w:rPr>
          <w:b/>
          <w:color w:val="000000"/>
        </w:rPr>
      </w:pPr>
    </w:p>
    <w:p w14:paraId="25CA09F6" w14:textId="77777777" w:rsidR="00F04BBE" w:rsidRPr="00B505D5" w:rsidRDefault="00F04BBE" w:rsidP="00F04BBE">
      <w:pPr>
        <w:ind w:left="567" w:right="-29" w:hanging="567"/>
        <w:rPr>
          <w:color w:val="000000"/>
        </w:rPr>
      </w:pPr>
      <w:r w:rsidRPr="00B505D5">
        <w:rPr>
          <w:color w:val="000000"/>
        </w:rPr>
        <w:t>1.</w:t>
      </w:r>
      <w:r w:rsidRPr="00B505D5">
        <w:rPr>
          <w:color w:val="000000"/>
        </w:rPr>
        <w:tab/>
        <w:t>Hva Revatio er, og hva det brukes mot</w:t>
      </w:r>
    </w:p>
    <w:p w14:paraId="25CA09F7" w14:textId="77777777" w:rsidR="00F04BBE" w:rsidRPr="00B505D5" w:rsidRDefault="00F04BBE" w:rsidP="00F04BBE">
      <w:pPr>
        <w:ind w:left="567" w:right="-29" w:hanging="567"/>
        <w:rPr>
          <w:color w:val="000000"/>
        </w:rPr>
      </w:pPr>
      <w:r w:rsidRPr="00B505D5">
        <w:rPr>
          <w:color w:val="000000"/>
        </w:rPr>
        <w:t>2.</w:t>
      </w:r>
      <w:r w:rsidRPr="00B505D5">
        <w:rPr>
          <w:color w:val="000000"/>
        </w:rPr>
        <w:tab/>
        <w:t>Hva du må vite før du bruker Revatio</w:t>
      </w:r>
    </w:p>
    <w:p w14:paraId="25CA09F8" w14:textId="77777777" w:rsidR="00F04BBE" w:rsidRPr="00B505D5" w:rsidRDefault="00F04BBE" w:rsidP="00F04BBE">
      <w:pPr>
        <w:ind w:left="567" w:right="-29" w:hanging="567"/>
        <w:rPr>
          <w:color w:val="000000"/>
        </w:rPr>
      </w:pPr>
      <w:r w:rsidRPr="00B505D5">
        <w:rPr>
          <w:color w:val="000000"/>
        </w:rPr>
        <w:t>3.</w:t>
      </w:r>
      <w:r w:rsidRPr="00B505D5">
        <w:rPr>
          <w:color w:val="000000"/>
        </w:rPr>
        <w:tab/>
        <w:t>Hvordan du bruker Revatio</w:t>
      </w:r>
    </w:p>
    <w:p w14:paraId="25CA09F9" w14:textId="77777777" w:rsidR="00F04BBE" w:rsidRPr="00B505D5" w:rsidRDefault="00F04BBE" w:rsidP="00F04BBE">
      <w:pPr>
        <w:ind w:left="567" w:right="-29" w:hanging="567"/>
        <w:rPr>
          <w:color w:val="000000"/>
        </w:rPr>
      </w:pPr>
      <w:r w:rsidRPr="00B505D5">
        <w:rPr>
          <w:color w:val="000000"/>
        </w:rPr>
        <w:t>4.</w:t>
      </w:r>
      <w:r w:rsidRPr="00B505D5">
        <w:rPr>
          <w:color w:val="000000"/>
        </w:rPr>
        <w:tab/>
        <w:t>Mulige bivirkninger</w:t>
      </w:r>
    </w:p>
    <w:p w14:paraId="25CA09FA" w14:textId="77777777" w:rsidR="00F04BBE" w:rsidRPr="00B505D5" w:rsidRDefault="00F04BBE" w:rsidP="00F04BBE">
      <w:pPr>
        <w:ind w:left="567" w:right="-29" w:hanging="567"/>
        <w:rPr>
          <w:color w:val="000000"/>
        </w:rPr>
      </w:pPr>
      <w:r w:rsidRPr="00B505D5">
        <w:rPr>
          <w:color w:val="000000"/>
        </w:rPr>
        <w:t>5.</w:t>
      </w:r>
      <w:r w:rsidRPr="00B505D5">
        <w:rPr>
          <w:color w:val="000000"/>
        </w:rPr>
        <w:tab/>
        <w:t>Hvordan du oppbevarer Revatio</w:t>
      </w:r>
    </w:p>
    <w:p w14:paraId="25CA09FB" w14:textId="77777777" w:rsidR="00F04BBE" w:rsidRPr="00B505D5" w:rsidRDefault="00F04BBE" w:rsidP="00F04BBE">
      <w:pPr>
        <w:ind w:left="567" w:right="-29" w:hanging="567"/>
        <w:rPr>
          <w:color w:val="000000"/>
        </w:rPr>
      </w:pPr>
      <w:r w:rsidRPr="00B505D5">
        <w:rPr>
          <w:color w:val="000000"/>
        </w:rPr>
        <w:t>6.</w:t>
      </w:r>
      <w:r w:rsidRPr="00B505D5">
        <w:rPr>
          <w:color w:val="000000"/>
        </w:rPr>
        <w:tab/>
        <w:t>I</w:t>
      </w:r>
      <w:r w:rsidRPr="00B505D5">
        <w:rPr>
          <w:color w:val="000000"/>
          <w:szCs w:val="22"/>
        </w:rPr>
        <w:t xml:space="preserve">nnholdet i pakningen </w:t>
      </w:r>
      <w:r w:rsidR="002E2DEB" w:rsidRPr="00B505D5">
        <w:rPr>
          <w:color w:val="000000"/>
          <w:szCs w:val="22"/>
        </w:rPr>
        <w:t xml:space="preserve">og </w:t>
      </w:r>
      <w:r w:rsidRPr="00B505D5">
        <w:rPr>
          <w:color w:val="000000"/>
        </w:rPr>
        <w:t>ytterligere informasjon</w:t>
      </w:r>
    </w:p>
    <w:p w14:paraId="25CA09FC" w14:textId="77777777" w:rsidR="00F04BBE" w:rsidRPr="00B505D5" w:rsidRDefault="00F04BBE" w:rsidP="00F04BBE">
      <w:pPr>
        <w:suppressAutoHyphens/>
        <w:rPr>
          <w:color w:val="000000"/>
        </w:rPr>
      </w:pPr>
    </w:p>
    <w:p w14:paraId="25CA09FD" w14:textId="77777777" w:rsidR="00F04BBE" w:rsidRPr="00B505D5" w:rsidRDefault="00F04BBE" w:rsidP="00F04BBE">
      <w:pPr>
        <w:suppressAutoHyphens/>
        <w:rPr>
          <w:color w:val="000000"/>
        </w:rPr>
      </w:pPr>
    </w:p>
    <w:p w14:paraId="25CA09FE" w14:textId="77777777" w:rsidR="00F04BBE" w:rsidRPr="00B505D5" w:rsidRDefault="00F04BBE" w:rsidP="00F04BBE">
      <w:pPr>
        <w:suppressAutoHyphens/>
        <w:ind w:left="567" w:hanging="567"/>
        <w:rPr>
          <w:color w:val="000000"/>
        </w:rPr>
      </w:pPr>
      <w:r w:rsidRPr="00B505D5">
        <w:rPr>
          <w:b/>
          <w:color w:val="000000"/>
        </w:rPr>
        <w:t>1.</w:t>
      </w:r>
      <w:r w:rsidRPr="00B505D5">
        <w:rPr>
          <w:b/>
          <w:color w:val="000000"/>
        </w:rPr>
        <w:tab/>
        <w:t>Hva Revatio er og hva det brukes mot</w:t>
      </w:r>
    </w:p>
    <w:p w14:paraId="25CA09FF" w14:textId="77777777" w:rsidR="00F04BBE" w:rsidRPr="00B505D5" w:rsidRDefault="00F04BBE" w:rsidP="00F04BBE">
      <w:pPr>
        <w:rPr>
          <w:color w:val="000000"/>
        </w:rPr>
      </w:pPr>
    </w:p>
    <w:p w14:paraId="25CA0A00" w14:textId="77777777" w:rsidR="00F04BBE" w:rsidRPr="00B505D5" w:rsidRDefault="00F04BBE" w:rsidP="00F04BBE">
      <w:pPr>
        <w:rPr>
          <w:color w:val="000000"/>
        </w:rPr>
      </w:pPr>
      <w:r w:rsidRPr="00B505D5">
        <w:rPr>
          <w:color w:val="000000"/>
        </w:rPr>
        <w:t>Revatio inneholder virkestoffet sildenafil som tilhører en gruppe legemidler som kalles fosfodiesterase type 5 (</w:t>
      </w:r>
      <w:r w:rsidR="00202812" w:rsidRPr="00B505D5">
        <w:rPr>
          <w:color w:val="000000"/>
        </w:rPr>
        <w:t>P</w:t>
      </w:r>
      <w:r w:rsidRPr="00B505D5">
        <w:rPr>
          <w:color w:val="000000"/>
        </w:rPr>
        <w:t>DE5)</w:t>
      </w:r>
      <w:r w:rsidRPr="00B505D5">
        <w:rPr>
          <w:color w:val="000000"/>
        </w:rPr>
        <w:noBreakHyphen/>
        <w:t>hemmere.</w:t>
      </w:r>
    </w:p>
    <w:p w14:paraId="25CA0A01" w14:textId="77777777" w:rsidR="00F04BBE" w:rsidRPr="00B505D5" w:rsidRDefault="00F04BBE" w:rsidP="00F04BBE">
      <w:pPr>
        <w:rPr>
          <w:color w:val="000000"/>
        </w:rPr>
      </w:pPr>
      <w:r w:rsidRPr="00B505D5">
        <w:rPr>
          <w:color w:val="000000"/>
        </w:rPr>
        <w:t xml:space="preserve">Revatio senker blodtrykket </w:t>
      </w:r>
      <w:r w:rsidR="00202812" w:rsidRPr="00B505D5">
        <w:rPr>
          <w:color w:val="000000"/>
        </w:rPr>
        <w:t xml:space="preserve">i lungene </w:t>
      </w:r>
      <w:r w:rsidRPr="00B505D5">
        <w:rPr>
          <w:color w:val="000000"/>
        </w:rPr>
        <w:t>ved å utvide blodårene i lungene.</w:t>
      </w:r>
    </w:p>
    <w:p w14:paraId="25CA0A02" w14:textId="77777777" w:rsidR="00F04BBE" w:rsidRPr="00B505D5" w:rsidRDefault="00F04BBE" w:rsidP="00F04BBE">
      <w:pPr>
        <w:rPr>
          <w:color w:val="000000"/>
        </w:rPr>
      </w:pPr>
      <w:r w:rsidRPr="00B505D5">
        <w:rPr>
          <w:color w:val="000000"/>
        </w:rPr>
        <w:t xml:space="preserve">Revatio brukes til å behandle voksne og barn og ungdom fra 1 til 17 år med </w:t>
      </w:r>
      <w:r w:rsidR="00202812" w:rsidRPr="00B505D5">
        <w:rPr>
          <w:color w:val="000000"/>
        </w:rPr>
        <w:t>høyt blodtrykk i blodårene i lungene (</w:t>
      </w:r>
      <w:r w:rsidRPr="00B505D5">
        <w:rPr>
          <w:color w:val="000000"/>
        </w:rPr>
        <w:t xml:space="preserve">pulmonal arteriell hypertensjon). </w:t>
      </w:r>
    </w:p>
    <w:p w14:paraId="25CA0A03" w14:textId="77777777" w:rsidR="00F04BBE" w:rsidRPr="00B505D5" w:rsidRDefault="00F04BBE" w:rsidP="00F04BBE">
      <w:pPr>
        <w:rPr>
          <w:color w:val="000000"/>
        </w:rPr>
      </w:pPr>
    </w:p>
    <w:p w14:paraId="25CA0A04" w14:textId="77777777" w:rsidR="00F04BBE" w:rsidRPr="00B505D5" w:rsidRDefault="00F04BBE" w:rsidP="00F04BBE">
      <w:pPr>
        <w:suppressAutoHyphens/>
        <w:rPr>
          <w:color w:val="000000"/>
        </w:rPr>
      </w:pPr>
    </w:p>
    <w:p w14:paraId="25CA0A05" w14:textId="77777777" w:rsidR="00F04BBE" w:rsidRPr="00B505D5" w:rsidRDefault="00F04BBE" w:rsidP="00F04BBE">
      <w:pPr>
        <w:suppressAutoHyphens/>
        <w:ind w:left="567" w:hanging="567"/>
        <w:rPr>
          <w:color w:val="000000"/>
        </w:rPr>
      </w:pPr>
      <w:r w:rsidRPr="00B505D5">
        <w:rPr>
          <w:b/>
          <w:color w:val="000000"/>
        </w:rPr>
        <w:t>2.</w:t>
      </w:r>
      <w:r w:rsidRPr="00B505D5">
        <w:rPr>
          <w:b/>
          <w:color w:val="000000"/>
        </w:rPr>
        <w:tab/>
        <w:t>Hva du må vite før du bruker Revatio</w:t>
      </w:r>
    </w:p>
    <w:p w14:paraId="25CA0A06" w14:textId="77777777" w:rsidR="00F04BBE" w:rsidRPr="00B505D5" w:rsidRDefault="00F04BBE" w:rsidP="00F04BBE">
      <w:pPr>
        <w:rPr>
          <w:color w:val="000000"/>
        </w:rPr>
      </w:pPr>
    </w:p>
    <w:p w14:paraId="25CA0A07" w14:textId="77777777" w:rsidR="00F04BBE" w:rsidRPr="00B505D5" w:rsidRDefault="00F04BBE" w:rsidP="00F04BBE">
      <w:pPr>
        <w:suppressAutoHyphens/>
        <w:ind w:left="426" w:hanging="426"/>
        <w:rPr>
          <w:b/>
          <w:bCs/>
          <w:color w:val="000000"/>
        </w:rPr>
      </w:pPr>
      <w:r w:rsidRPr="00B505D5">
        <w:rPr>
          <w:b/>
          <w:color w:val="000000"/>
        </w:rPr>
        <w:t xml:space="preserve">Bruk ikke </w:t>
      </w:r>
      <w:r w:rsidRPr="00B505D5">
        <w:rPr>
          <w:b/>
          <w:bCs/>
          <w:color w:val="000000"/>
        </w:rPr>
        <w:t>Revatio</w:t>
      </w:r>
      <w:r w:rsidR="005821AE" w:rsidRPr="00B505D5">
        <w:rPr>
          <w:b/>
          <w:bCs/>
          <w:color w:val="000000"/>
        </w:rPr>
        <w:t>:</w:t>
      </w:r>
    </w:p>
    <w:p w14:paraId="25CA0A08" w14:textId="77777777" w:rsidR="003C4853" w:rsidRPr="00B505D5" w:rsidRDefault="003C4853" w:rsidP="00F04BBE">
      <w:pPr>
        <w:suppressAutoHyphens/>
        <w:ind w:left="426" w:hanging="426"/>
        <w:rPr>
          <w:color w:val="000000"/>
        </w:rPr>
      </w:pPr>
    </w:p>
    <w:p w14:paraId="25CA0A09" w14:textId="77777777" w:rsidR="00F04BBE" w:rsidRPr="00B505D5" w:rsidRDefault="00927302" w:rsidP="006E3EBA">
      <w:pPr>
        <w:numPr>
          <w:ilvl w:val="0"/>
          <w:numId w:val="34"/>
        </w:numPr>
        <w:suppressAutoHyphens/>
        <w:rPr>
          <w:color w:val="000000"/>
        </w:rPr>
      </w:pPr>
      <w:r w:rsidRPr="00B505D5">
        <w:rPr>
          <w:color w:val="000000"/>
        </w:rPr>
        <w:t>dersom du er allergisk</w:t>
      </w:r>
      <w:r w:rsidR="00F04BBE" w:rsidRPr="00B505D5">
        <w:rPr>
          <w:color w:val="000000"/>
        </w:rPr>
        <w:t xml:space="preserve"> overfor sildenafil eller </w:t>
      </w:r>
      <w:r w:rsidR="00556013" w:rsidRPr="00B505D5">
        <w:rPr>
          <w:color w:val="000000"/>
        </w:rPr>
        <w:t>noen</w:t>
      </w:r>
      <w:r w:rsidR="00F04BBE" w:rsidRPr="00B505D5">
        <w:rPr>
          <w:color w:val="000000"/>
        </w:rPr>
        <w:t xml:space="preserve"> av de </w:t>
      </w:r>
      <w:r w:rsidRPr="00B505D5">
        <w:rPr>
          <w:color w:val="000000"/>
        </w:rPr>
        <w:t>andre innholdsstoffene i dette legemidlet</w:t>
      </w:r>
      <w:r w:rsidRPr="00B505D5">
        <w:rPr>
          <w:color w:val="000000"/>
          <w:szCs w:val="22"/>
        </w:rPr>
        <w:t xml:space="preserve"> (listet opp i avsnitt 6)</w:t>
      </w:r>
      <w:r w:rsidR="00F04BBE" w:rsidRPr="00B505D5">
        <w:rPr>
          <w:color w:val="000000"/>
        </w:rPr>
        <w:t>.</w:t>
      </w:r>
    </w:p>
    <w:p w14:paraId="25CA0A0A" w14:textId="77777777" w:rsidR="00202812" w:rsidRPr="00B505D5" w:rsidRDefault="00202812" w:rsidP="00202812">
      <w:pPr>
        <w:suppressAutoHyphens/>
        <w:ind w:left="567"/>
        <w:rPr>
          <w:color w:val="000000"/>
        </w:rPr>
      </w:pPr>
    </w:p>
    <w:p w14:paraId="25CA0A0B" w14:textId="77777777" w:rsidR="00F04BBE" w:rsidRPr="00B505D5" w:rsidRDefault="00F04BBE" w:rsidP="006E3EBA">
      <w:pPr>
        <w:numPr>
          <w:ilvl w:val="0"/>
          <w:numId w:val="34"/>
        </w:numPr>
        <w:suppressAutoHyphens/>
        <w:rPr>
          <w:i/>
          <w:color w:val="000000"/>
        </w:rPr>
      </w:pPr>
      <w:r w:rsidRPr="00B505D5">
        <w:rPr>
          <w:color w:val="000000"/>
        </w:rPr>
        <w:t xml:space="preserve">hvis du tar legemidler som inneholder nitrater eller nitrogenoksiddonorer som amylnitritt (”poppers”). Disse legemidlene gis ofte for lindring av </w:t>
      </w:r>
      <w:r w:rsidR="00202812" w:rsidRPr="00B505D5">
        <w:rPr>
          <w:color w:val="000000"/>
        </w:rPr>
        <w:t>brystsmerter (eller ”</w:t>
      </w:r>
      <w:r w:rsidRPr="00B505D5">
        <w:rPr>
          <w:color w:val="000000"/>
        </w:rPr>
        <w:t>angina pectoris</w:t>
      </w:r>
      <w:r w:rsidR="00202812" w:rsidRPr="00B505D5">
        <w:rPr>
          <w:color w:val="000000"/>
        </w:rPr>
        <w:t>”)</w:t>
      </w:r>
      <w:r w:rsidRPr="00B505D5">
        <w:rPr>
          <w:color w:val="000000"/>
        </w:rPr>
        <w:t>. Revatio kan forårsake en alvorlig økt effekt av disse legemidlene. Informer legen din om du bruker noen av disse legemidlene. Hvis du ikke er sikker, spør legen eller på apoteket.</w:t>
      </w:r>
    </w:p>
    <w:p w14:paraId="25CA0A0C" w14:textId="77777777" w:rsidR="00B44DC0" w:rsidRPr="00B505D5" w:rsidRDefault="00B44DC0" w:rsidP="00A42B7A">
      <w:pPr>
        <w:pStyle w:val="Listeavsnitt2"/>
        <w:rPr>
          <w:i/>
          <w:color w:val="000000"/>
        </w:rPr>
      </w:pPr>
    </w:p>
    <w:p w14:paraId="25CA0A0D" w14:textId="77777777" w:rsidR="00C666EE" w:rsidRPr="00B505D5" w:rsidRDefault="00C666EE" w:rsidP="00C666EE">
      <w:pPr>
        <w:numPr>
          <w:ilvl w:val="0"/>
          <w:numId w:val="34"/>
        </w:numPr>
        <w:rPr>
          <w:color w:val="000000"/>
        </w:rPr>
      </w:pPr>
      <w:r w:rsidRPr="00B505D5">
        <w:rPr>
          <w:color w:val="000000"/>
        </w:rPr>
        <w:t>dersom du tar riociguat. Dette legemidlet brukes til behandling av pulmonal arteriell hypertensjon (høyt blodtrykk i lungene) og kronisk tromboembolisk pulmonal hypertensjon (høyt blodtrykk i lungene etter blodpropp). PDE5-hemmere som Revatio er vist å øke den blodtrykkssenkende effekten av dette legemidlet. Snakk med legen din dersom du tar riociguat eller føler deg usikker.</w:t>
      </w:r>
    </w:p>
    <w:p w14:paraId="25CA0A0E" w14:textId="77777777" w:rsidR="00F04BBE" w:rsidRPr="00B505D5" w:rsidRDefault="00202812" w:rsidP="006E3EBA">
      <w:pPr>
        <w:numPr>
          <w:ilvl w:val="0"/>
          <w:numId w:val="34"/>
        </w:numPr>
        <w:suppressAutoHyphens/>
        <w:rPr>
          <w:i/>
          <w:color w:val="000000"/>
        </w:rPr>
      </w:pPr>
      <w:r w:rsidRPr="00B505D5">
        <w:rPr>
          <w:iCs/>
          <w:color w:val="000000"/>
        </w:rPr>
        <w:t>d</w:t>
      </w:r>
      <w:r w:rsidR="00F04BBE" w:rsidRPr="00B505D5">
        <w:rPr>
          <w:iCs/>
          <w:color w:val="000000"/>
        </w:rPr>
        <w:t>ersom du nylig har hatt slag, hjerteinfarkt eller dersom du har en alvorlig leversykdom eller svært lavt blodtrykk (&lt;90/50 mmHg).</w:t>
      </w:r>
    </w:p>
    <w:p w14:paraId="25CA0A0F" w14:textId="77777777" w:rsidR="00202812" w:rsidRPr="00B505D5" w:rsidRDefault="00202812" w:rsidP="00202812">
      <w:pPr>
        <w:suppressAutoHyphens/>
        <w:ind w:left="567"/>
        <w:rPr>
          <w:i/>
          <w:color w:val="000000"/>
        </w:rPr>
      </w:pPr>
    </w:p>
    <w:p w14:paraId="25CA0A10" w14:textId="77777777" w:rsidR="00F04BBE" w:rsidRPr="00B505D5" w:rsidRDefault="00202812" w:rsidP="006E3EBA">
      <w:pPr>
        <w:numPr>
          <w:ilvl w:val="0"/>
          <w:numId w:val="34"/>
        </w:numPr>
        <w:suppressAutoHyphens/>
        <w:rPr>
          <w:i/>
          <w:color w:val="000000"/>
        </w:rPr>
      </w:pPr>
      <w:r w:rsidRPr="00B505D5">
        <w:rPr>
          <w:iCs/>
          <w:color w:val="000000"/>
        </w:rPr>
        <w:t>d</w:t>
      </w:r>
      <w:r w:rsidR="00F04BBE" w:rsidRPr="00B505D5">
        <w:rPr>
          <w:iCs/>
          <w:color w:val="000000"/>
        </w:rPr>
        <w:t xml:space="preserve">ersom du tar legemidler </w:t>
      </w:r>
      <w:r w:rsidRPr="00B505D5">
        <w:rPr>
          <w:iCs/>
          <w:color w:val="000000"/>
        </w:rPr>
        <w:t>for å behandle soppinfeksjoner, som</w:t>
      </w:r>
      <w:r w:rsidR="00F04BBE" w:rsidRPr="00B505D5">
        <w:rPr>
          <w:iCs/>
          <w:color w:val="000000"/>
        </w:rPr>
        <w:t xml:space="preserve"> ketokonazol eller itrakonazol </w:t>
      </w:r>
      <w:r w:rsidRPr="00B505D5">
        <w:rPr>
          <w:iCs/>
          <w:color w:val="000000"/>
        </w:rPr>
        <w:t>,</w:t>
      </w:r>
      <w:r w:rsidR="00F04BBE" w:rsidRPr="00B505D5">
        <w:rPr>
          <w:iCs/>
          <w:color w:val="000000"/>
        </w:rPr>
        <w:t xml:space="preserve"> eller </w:t>
      </w:r>
      <w:r w:rsidRPr="00B505D5">
        <w:rPr>
          <w:iCs/>
          <w:color w:val="000000"/>
        </w:rPr>
        <w:t xml:space="preserve">legemidler som inneholder </w:t>
      </w:r>
      <w:r w:rsidR="00F04BBE" w:rsidRPr="00B505D5">
        <w:rPr>
          <w:iCs/>
          <w:color w:val="000000"/>
        </w:rPr>
        <w:t>ritonavir (til behandling av HIV).</w:t>
      </w:r>
    </w:p>
    <w:p w14:paraId="25CA0A11" w14:textId="77777777" w:rsidR="00F04BBE" w:rsidRPr="00B505D5" w:rsidRDefault="00202812" w:rsidP="006E3EBA">
      <w:pPr>
        <w:numPr>
          <w:ilvl w:val="0"/>
          <w:numId w:val="34"/>
        </w:numPr>
        <w:suppressAutoHyphens/>
        <w:rPr>
          <w:i/>
          <w:color w:val="000000"/>
        </w:rPr>
      </w:pPr>
      <w:r w:rsidRPr="00B505D5">
        <w:rPr>
          <w:color w:val="000000"/>
        </w:rPr>
        <w:lastRenderedPageBreak/>
        <w:t>dersom</w:t>
      </w:r>
      <w:r w:rsidR="00F04BBE" w:rsidRPr="00B505D5">
        <w:rPr>
          <w:color w:val="000000"/>
        </w:rPr>
        <w:t xml:space="preserve"> du noen gang har hatt synstap på grunn av problemer med blodtilførsel til en nerve i øyet, såkalt non-arterittisk iskemisk fremre optikusnevropati (NAION).</w:t>
      </w:r>
    </w:p>
    <w:p w14:paraId="25CA0A12" w14:textId="77777777" w:rsidR="00F04BBE" w:rsidRPr="00B505D5" w:rsidRDefault="00F04BBE" w:rsidP="00F04BBE">
      <w:pPr>
        <w:suppressAutoHyphens/>
        <w:rPr>
          <w:i/>
          <w:color w:val="000000"/>
        </w:rPr>
      </w:pPr>
    </w:p>
    <w:p w14:paraId="25CA0A13" w14:textId="77777777" w:rsidR="003C4853" w:rsidRPr="00B505D5" w:rsidRDefault="00F04BBE" w:rsidP="00785042">
      <w:pPr>
        <w:keepNext/>
        <w:rPr>
          <w:b/>
          <w:color w:val="000000"/>
        </w:rPr>
      </w:pPr>
      <w:r w:rsidRPr="00B505D5">
        <w:rPr>
          <w:b/>
          <w:color w:val="000000"/>
        </w:rPr>
        <w:t>Advarsler og forsiktighetsregler</w:t>
      </w:r>
    </w:p>
    <w:p w14:paraId="25CA0A14" w14:textId="77777777" w:rsidR="00F04BBE" w:rsidRPr="00B505D5" w:rsidRDefault="00EA7B4B" w:rsidP="008A2148">
      <w:pPr>
        <w:keepNext/>
        <w:rPr>
          <w:color w:val="000000"/>
        </w:rPr>
      </w:pPr>
      <w:r w:rsidRPr="00B505D5">
        <w:rPr>
          <w:color w:val="000000"/>
          <w:szCs w:val="22"/>
        </w:rPr>
        <w:t>Snakk</w:t>
      </w:r>
      <w:r w:rsidR="00F04BBE" w:rsidRPr="00B505D5">
        <w:rPr>
          <w:color w:val="000000"/>
          <w:szCs w:val="22"/>
        </w:rPr>
        <w:t xml:space="preserve"> med lege før du bruker Revatio</w:t>
      </w:r>
      <w:r w:rsidR="00F04BBE" w:rsidRPr="00B505D5" w:rsidDel="005E7CCC">
        <w:rPr>
          <w:color w:val="000000"/>
        </w:rPr>
        <w:t xml:space="preserve"> </w:t>
      </w:r>
      <w:r w:rsidR="00202812" w:rsidRPr="00B505D5">
        <w:rPr>
          <w:color w:val="000000"/>
        </w:rPr>
        <w:t>dersom du</w:t>
      </w:r>
      <w:r w:rsidR="00D91F18" w:rsidRPr="00B505D5">
        <w:rPr>
          <w:color w:val="000000"/>
        </w:rPr>
        <w:t>:</w:t>
      </w:r>
    </w:p>
    <w:p w14:paraId="25CA0A15" w14:textId="77777777" w:rsidR="00927302" w:rsidRPr="00B505D5" w:rsidRDefault="00202812" w:rsidP="006E3EBA">
      <w:pPr>
        <w:keepNext/>
        <w:numPr>
          <w:ilvl w:val="0"/>
          <w:numId w:val="35"/>
        </w:numPr>
        <w:rPr>
          <w:color w:val="000000"/>
        </w:rPr>
      </w:pPr>
      <w:r w:rsidRPr="00B505D5">
        <w:rPr>
          <w:color w:val="000000"/>
        </w:rPr>
        <w:t xml:space="preserve">har en sykdom som </w:t>
      </w:r>
      <w:r w:rsidR="00927302" w:rsidRPr="00B505D5">
        <w:rPr>
          <w:color w:val="000000"/>
        </w:rPr>
        <w:t>skyldes blokkering eller innsnevring av en vene i lungene, i stedet for blokkering eller innsnevring av en arterie.</w:t>
      </w:r>
    </w:p>
    <w:p w14:paraId="25CA0A16" w14:textId="77777777" w:rsidR="00F04BBE" w:rsidRPr="00B505D5" w:rsidRDefault="00F04BBE" w:rsidP="006E3EBA">
      <w:pPr>
        <w:keepNext/>
        <w:numPr>
          <w:ilvl w:val="0"/>
          <w:numId w:val="35"/>
        </w:numPr>
        <w:rPr>
          <w:color w:val="000000"/>
        </w:rPr>
      </w:pPr>
      <w:r w:rsidRPr="00B505D5">
        <w:rPr>
          <w:color w:val="000000"/>
        </w:rPr>
        <w:t>har et alvorlig hjerteproblem.</w:t>
      </w:r>
    </w:p>
    <w:p w14:paraId="25CA0A17" w14:textId="77777777" w:rsidR="00F04BBE" w:rsidRPr="00B505D5" w:rsidRDefault="00E64196" w:rsidP="006E3EBA">
      <w:pPr>
        <w:numPr>
          <w:ilvl w:val="0"/>
          <w:numId w:val="35"/>
        </w:numPr>
        <w:rPr>
          <w:color w:val="000000"/>
        </w:rPr>
      </w:pPr>
      <w:r w:rsidRPr="00B505D5">
        <w:rPr>
          <w:color w:val="000000"/>
        </w:rPr>
        <w:t>har et problem med hjertekamr</w:t>
      </w:r>
      <w:r w:rsidR="00B94D9C" w:rsidRPr="00B505D5">
        <w:rPr>
          <w:color w:val="000000"/>
        </w:rPr>
        <w:t>e</w:t>
      </w:r>
      <w:r w:rsidRPr="00B505D5">
        <w:rPr>
          <w:color w:val="000000"/>
        </w:rPr>
        <w:t>ne</w:t>
      </w:r>
      <w:r w:rsidR="0096374E" w:rsidRPr="00B505D5">
        <w:rPr>
          <w:color w:val="000000"/>
        </w:rPr>
        <w:t xml:space="preserve"> (som pumper blod)</w:t>
      </w:r>
      <w:r w:rsidR="00F04BBE" w:rsidRPr="00B505D5">
        <w:rPr>
          <w:color w:val="000000"/>
        </w:rPr>
        <w:t>.</w:t>
      </w:r>
    </w:p>
    <w:p w14:paraId="25CA0A18" w14:textId="77777777" w:rsidR="00F04BBE" w:rsidRPr="00B505D5" w:rsidRDefault="00F04BBE" w:rsidP="006E3EBA">
      <w:pPr>
        <w:numPr>
          <w:ilvl w:val="0"/>
          <w:numId w:val="35"/>
        </w:numPr>
        <w:rPr>
          <w:color w:val="000000"/>
        </w:rPr>
      </w:pPr>
      <w:r w:rsidRPr="00B505D5">
        <w:rPr>
          <w:color w:val="000000"/>
        </w:rPr>
        <w:t>har høyt blodtrykk i blodårene i lungene.</w:t>
      </w:r>
    </w:p>
    <w:p w14:paraId="25CA0A19" w14:textId="77777777" w:rsidR="00F04BBE" w:rsidRPr="00B505D5" w:rsidRDefault="00F04BBE" w:rsidP="006E3EBA">
      <w:pPr>
        <w:numPr>
          <w:ilvl w:val="0"/>
          <w:numId w:val="35"/>
        </w:numPr>
        <w:rPr>
          <w:color w:val="000000"/>
        </w:rPr>
      </w:pPr>
      <w:r w:rsidRPr="00B505D5">
        <w:rPr>
          <w:color w:val="000000"/>
        </w:rPr>
        <w:t>har lavt blodtrykk ved hvile.</w:t>
      </w:r>
    </w:p>
    <w:p w14:paraId="25CA0A1A" w14:textId="77777777" w:rsidR="00F04BBE" w:rsidRPr="00B505D5" w:rsidRDefault="00F04BBE" w:rsidP="006E3EBA">
      <w:pPr>
        <w:numPr>
          <w:ilvl w:val="0"/>
          <w:numId w:val="35"/>
        </w:numPr>
        <w:rPr>
          <w:color w:val="000000"/>
        </w:rPr>
      </w:pPr>
      <w:r w:rsidRPr="00B505D5">
        <w:rPr>
          <w:color w:val="000000"/>
        </w:rPr>
        <w:t>mister store mengder kroppsvæsker (dehydrering), noe som kan inntreffe når du svetter mye eller ikke drikker nok væske. Dette kan skje dersom du er syk og har feber, kaster opp eller har diaré.</w:t>
      </w:r>
    </w:p>
    <w:p w14:paraId="25CA0A1B" w14:textId="77777777" w:rsidR="00F04BBE" w:rsidRPr="00B505D5" w:rsidRDefault="00F04BBE" w:rsidP="006E3EBA">
      <w:pPr>
        <w:numPr>
          <w:ilvl w:val="0"/>
          <w:numId w:val="35"/>
        </w:numPr>
        <w:rPr>
          <w:color w:val="000000"/>
        </w:rPr>
      </w:pPr>
      <w:r w:rsidRPr="00B505D5">
        <w:rPr>
          <w:color w:val="000000"/>
        </w:rPr>
        <w:t xml:space="preserve">dersom du har </w:t>
      </w:r>
      <w:r w:rsidR="00202812" w:rsidRPr="00B505D5">
        <w:rPr>
          <w:color w:val="000000"/>
        </w:rPr>
        <w:t>en sjelden arvelig øyesykdom (</w:t>
      </w:r>
      <w:r w:rsidRPr="00B505D5">
        <w:rPr>
          <w:i/>
          <w:iCs/>
          <w:color w:val="000000"/>
        </w:rPr>
        <w:t>retinitis pigmentosa</w:t>
      </w:r>
      <w:r w:rsidR="00202812" w:rsidRPr="00B505D5">
        <w:rPr>
          <w:i/>
          <w:iCs/>
          <w:color w:val="000000"/>
        </w:rPr>
        <w:t>)</w:t>
      </w:r>
      <w:r w:rsidRPr="00B505D5">
        <w:rPr>
          <w:color w:val="000000"/>
        </w:rPr>
        <w:t>.</w:t>
      </w:r>
    </w:p>
    <w:p w14:paraId="25CA0A1C" w14:textId="77777777" w:rsidR="00F04BBE" w:rsidRPr="00B505D5" w:rsidRDefault="00202812" w:rsidP="006E3EBA">
      <w:pPr>
        <w:numPr>
          <w:ilvl w:val="0"/>
          <w:numId w:val="35"/>
        </w:numPr>
        <w:rPr>
          <w:color w:val="000000"/>
        </w:rPr>
      </w:pPr>
      <w:r w:rsidRPr="00B505D5">
        <w:rPr>
          <w:color w:val="000000"/>
        </w:rPr>
        <w:t>har unormale røde blodceller</w:t>
      </w:r>
      <w:r w:rsidR="00F04BBE" w:rsidRPr="00B505D5">
        <w:rPr>
          <w:color w:val="000000"/>
        </w:rPr>
        <w:t xml:space="preserve"> </w:t>
      </w:r>
      <w:r w:rsidRPr="00B505D5">
        <w:rPr>
          <w:color w:val="000000"/>
        </w:rPr>
        <w:t>(</w:t>
      </w:r>
      <w:r w:rsidR="00F04BBE" w:rsidRPr="00B505D5">
        <w:rPr>
          <w:color w:val="000000"/>
        </w:rPr>
        <w:t>sigdcelleanemi</w:t>
      </w:r>
      <w:r w:rsidRPr="00B505D5">
        <w:rPr>
          <w:color w:val="000000"/>
        </w:rPr>
        <w:t>)</w:t>
      </w:r>
      <w:r w:rsidR="00F04BBE" w:rsidRPr="00B505D5">
        <w:rPr>
          <w:color w:val="000000"/>
        </w:rPr>
        <w:t xml:space="preserve">, </w:t>
      </w:r>
      <w:r w:rsidRPr="00B505D5">
        <w:rPr>
          <w:color w:val="000000"/>
        </w:rPr>
        <w:t>blodkreft (</w:t>
      </w:r>
      <w:r w:rsidR="00F04BBE" w:rsidRPr="00B505D5">
        <w:rPr>
          <w:color w:val="000000"/>
        </w:rPr>
        <w:t>leukemi),</w:t>
      </w:r>
      <w:r w:rsidRPr="00B505D5">
        <w:rPr>
          <w:color w:val="000000"/>
        </w:rPr>
        <w:t xml:space="preserve"> benmargskreft</w:t>
      </w:r>
      <w:r w:rsidR="00F04BBE" w:rsidRPr="00B505D5">
        <w:rPr>
          <w:color w:val="000000"/>
        </w:rPr>
        <w:t xml:space="preserve"> </w:t>
      </w:r>
      <w:r w:rsidRPr="00B505D5">
        <w:rPr>
          <w:color w:val="000000"/>
        </w:rPr>
        <w:t>(</w:t>
      </w:r>
      <w:r w:rsidR="00F04BBE" w:rsidRPr="00B505D5">
        <w:rPr>
          <w:color w:val="000000"/>
        </w:rPr>
        <w:t xml:space="preserve">multippelt myelom), eller hvilken som helst sykdom i eller deformitet av penis. </w:t>
      </w:r>
    </w:p>
    <w:p w14:paraId="25CA0A1D" w14:textId="77777777" w:rsidR="00F04BBE" w:rsidRPr="00B505D5" w:rsidRDefault="00F04BBE" w:rsidP="006E3EBA">
      <w:pPr>
        <w:numPr>
          <w:ilvl w:val="0"/>
          <w:numId w:val="35"/>
        </w:numPr>
        <w:rPr>
          <w:color w:val="000000"/>
        </w:rPr>
      </w:pPr>
      <w:r w:rsidRPr="00B505D5">
        <w:rPr>
          <w:color w:val="000000"/>
        </w:rPr>
        <w:t>har aktivt magesår eller har en b</w:t>
      </w:r>
      <w:r w:rsidR="0096374E" w:rsidRPr="00B505D5">
        <w:rPr>
          <w:color w:val="000000"/>
        </w:rPr>
        <w:t>lødningsforstyrrelse (som for eksempel</w:t>
      </w:r>
      <w:r w:rsidRPr="00B505D5">
        <w:rPr>
          <w:color w:val="000000"/>
        </w:rPr>
        <w:t xml:space="preserve"> hemofili) eller problemer med neseblødning.</w:t>
      </w:r>
    </w:p>
    <w:p w14:paraId="25CA0A1E" w14:textId="77777777" w:rsidR="00E41B9A" w:rsidRPr="00B505D5" w:rsidRDefault="00E41B9A" w:rsidP="000D62C0">
      <w:pPr>
        <w:numPr>
          <w:ilvl w:val="0"/>
          <w:numId w:val="35"/>
        </w:numPr>
        <w:rPr>
          <w:color w:val="000000"/>
        </w:rPr>
      </w:pPr>
      <w:r w:rsidRPr="00B505D5">
        <w:rPr>
          <w:color w:val="000000"/>
        </w:rPr>
        <w:t>bruker legemidler mot erektil dysfunksjon (impotens).</w:t>
      </w:r>
    </w:p>
    <w:p w14:paraId="25CA0A1F" w14:textId="77777777" w:rsidR="00F04BBE" w:rsidRPr="00B505D5" w:rsidRDefault="00F04BBE" w:rsidP="00F04BBE">
      <w:pPr>
        <w:ind w:left="567"/>
        <w:rPr>
          <w:color w:val="000000"/>
        </w:rPr>
      </w:pPr>
    </w:p>
    <w:p w14:paraId="25CA0A20" w14:textId="77777777" w:rsidR="00927302" w:rsidRPr="00B505D5" w:rsidRDefault="00927302" w:rsidP="00F04BBE">
      <w:pPr>
        <w:rPr>
          <w:color w:val="000000"/>
        </w:rPr>
      </w:pPr>
      <w:r w:rsidRPr="00B505D5">
        <w:rPr>
          <w:color w:val="000000"/>
        </w:rPr>
        <w:t xml:space="preserve">Ved bruk til behandling av </w:t>
      </w:r>
      <w:r w:rsidR="00202812" w:rsidRPr="00B505D5">
        <w:rPr>
          <w:color w:val="000000"/>
        </w:rPr>
        <w:t xml:space="preserve">mannlig </w:t>
      </w:r>
      <w:r w:rsidRPr="00B505D5">
        <w:rPr>
          <w:color w:val="000000"/>
        </w:rPr>
        <w:t xml:space="preserve">erektil dysfunksjon </w:t>
      </w:r>
      <w:r w:rsidR="00202812" w:rsidRPr="00B505D5">
        <w:rPr>
          <w:color w:val="000000"/>
        </w:rPr>
        <w:t xml:space="preserve">(ED) </w:t>
      </w:r>
      <w:r w:rsidRPr="00B505D5">
        <w:rPr>
          <w:color w:val="000000"/>
        </w:rPr>
        <w:t>er følgende bivirkninger på synet rapportert ved bruk av PDE5-hemmere, inkludert sildenafil, med ukjent hyppighet: Delvis, plutselig, midlertidig eller permanent reduksjon eller tap av synet på ett eller begge øyne.</w:t>
      </w:r>
    </w:p>
    <w:p w14:paraId="25CA0A21" w14:textId="77777777" w:rsidR="00927302" w:rsidRPr="00B505D5" w:rsidRDefault="00927302" w:rsidP="00F04BBE">
      <w:pPr>
        <w:rPr>
          <w:iCs/>
          <w:color w:val="000000"/>
        </w:rPr>
      </w:pPr>
      <w:r w:rsidRPr="00B505D5">
        <w:rPr>
          <w:color w:val="000000"/>
        </w:rPr>
        <w:t>Dersom du opplever plutselig synsreduksjon eller synstap</w:t>
      </w:r>
      <w:r w:rsidR="008800C8" w:rsidRPr="00B505D5">
        <w:rPr>
          <w:color w:val="000000"/>
        </w:rPr>
        <w:t>,</w:t>
      </w:r>
      <w:r w:rsidRPr="00B505D5">
        <w:rPr>
          <w:color w:val="000000"/>
        </w:rPr>
        <w:t xml:space="preserve"> </w:t>
      </w:r>
      <w:r w:rsidRPr="00B505D5">
        <w:rPr>
          <w:b/>
          <w:color w:val="000000"/>
        </w:rPr>
        <w:t>må du slutte å ta Revatio og kontakte lege</w:t>
      </w:r>
      <w:r w:rsidR="00A455B6" w:rsidRPr="00B505D5">
        <w:rPr>
          <w:b/>
          <w:color w:val="000000"/>
        </w:rPr>
        <w:t xml:space="preserve"> umiddelbart</w:t>
      </w:r>
      <w:r w:rsidR="008800C8" w:rsidRPr="00B505D5">
        <w:rPr>
          <w:color w:val="000000"/>
        </w:rPr>
        <w:t xml:space="preserve"> </w:t>
      </w:r>
      <w:r w:rsidR="008800C8" w:rsidRPr="00B505D5">
        <w:rPr>
          <w:iCs/>
          <w:color w:val="000000"/>
        </w:rPr>
        <w:t>(se også avsnitt 4).</w:t>
      </w:r>
    </w:p>
    <w:p w14:paraId="25CA0A22" w14:textId="77777777" w:rsidR="00E41B9A" w:rsidRPr="00B505D5" w:rsidRDefault="00E41B9A" w:rsidP="00F04BBE">
      <w:pPr>
        <w:rPr>
          <w:iCs/>
          <w:color w:val="000000"/>
        </w:rPr>
      </w:pPr>
    </w:p>
    <w:p w14:paraId="25CA0A23" w14:textId="77777777" w:rsidR="00E41B9A" w:rsidRPr="00B505D5" w:rsidRDefault="00E41B9A" w:rsidP="00F04BBE">
      <w:pPr>
        <w:rPr>
          <w:iCs/>
          <w:color w:val="000000"/>
        </w:rPr>
      </w:pPr>
      <w:r w:rsidRPr="00B505D5">
        <w:rPr>
          <w:color w:val="000000"/>
        </w:rPr>
        <w:t xml:space="preserve">Langvarige og noen ganger smertefulle ereksjoner er rapportert hos menn etter inntak av sildenafil. Dersom en ereksjon vedvarer i mer enn 4 timer, </w:t>
      </w:r>
      <w:r w:rsidRPr="00B505D5">
        <w:rPr>
          <w:b/>
          <w:color w:val="000000"/>
        </w:rPr>
        <w:t>må du slutte å ta Revatio og oppsøke lege umiddelbart</w:t>
      </w:r>
      <w:r w:rsidRPr="00B505D5">
        <w:rPr>
          <w:color w:val="000000"/>
        </w:rPr>
        <w:t xml:space="preserve"> (se også pkt. 4).</w:t>
      </w:r>
    </w:p>
    <w:p w14:paraId="25CA0A24" w14:textId="77777777" w:rsidR="008800C8" w:rsidRPr="00B505D5" w:rsidRDefault="008800C8" w:rsidP="00F04BBE">
      <w:pPr>
        <w:rPr>
          <w:color w:val="000000"/>
        </w:rPr>
      </w:pPr>
    </w:p>
    <w:p w14:paraId="25CA0A25" w14:textId="77777777" w:rsidR="00F04BBE" w:rsidRPr="00B505D5" w:rsidRDefault="00F04BBE" w:rsidP="00F04BBE">
      <w:pPr>
        <w:rPr>
          <w:i/>
          <w:iCs/>
          <w:color w:val="000000"/>
        </w:rPr>
      </w:pPr>
      <w:r w:rsidRPr="00B505D5">
        <w:rPr>
          <w:i/>
          <w:iCs/>
          <w:color w:val="000000"/>
        </w:rPr>
        <w:t>Spesielle hensyn til pasienter med nyre- eller leverproblemer</w:t>
      </w:r>
    </w:p>
    <w:p w14:paraId="25CA0A26" w14:textId="77777777" w:rsidR="00F04BBE" w:rsidRPr="00B505D5" w:rsidRDefault="00F04BBE" w:rsidP="00F04BBE">
      <w:pPr>
        <w:rPr>
          <w:color w:val="000000"/>
        </w:rPr>
      </w:pPr>
      <w:r w:rsidRPr="00B505D5">
        <w:rPr>
          <w:color w:val="000000"/>
        </w:rPr>
        <w:t xml:space="preserve">Fortell legen om du har nyre- eller leverproblemer, da det kan bli nødvendig med justering av dosen din. </w:t>
      </w:r>
    </w:p>
    <w:p w14:paraId="25CA0A27" w14:textId="77777777" w:rsidR="00F04BBE" w:rsidRPr="00B505D5" w:rsidRDefault="00F04BBE" w:rsidP="00F04BBE">
      <w:pPr>
        <w:rPr>
          <w:color w:val="000000"/>
        </w:rPr>
      </w:pPr>
    </w:p>
    <w:p w14:paraId="25CA0A28" w14:textId="77777777" w:rsidR="003C4853" w:rsidRPr="00B505D5" w:rsidRDefault="00F04BBE" w:rsidP="00785042">
      <w:pPr>
        <w:rPr>
          <w:b/>
          <w:color w:val="000000"/>
        </w:rPr>
      </w:pPr>
      <w:r w:rsidRPr="00B505D5">
        <w:rPr>
          <w:b/>
          <w:color w:val="000000"/>
        </w:rPr>
        <w:t>Barn</w:t>
      </w:r>
    </w:p>
    <w:p w14:paraId="25CA0A29" w14:textId="77777777" w:rsidR="00F04BBE" w:rsidRPr="00B505D5" w:rsidRDefault="00F04BBE" w:rsidP="00F04BBE">
      <w:pPr>
        <w:rPr>
          <w:color w:val="000000"/>
        </w:rPr>
      </w:pPr>
      <w:r w:rsidRPr="00B505D5">
        <w:rPr>
          <w:color w:val="000000"/>
        </w:rPr>
        <w:t>Revatio skal ikke gis til barn under 1 år.</w:t>
      </w:r>
    </w:p>
    <w:p w14:paraId="25CA0A2A" w14:textId="77777777" w:rsidR="00F04BBE" w:rsidRPr="00B505D5" w:rsidRDefault="00F04BBE" w:rsidP="00F04BBE">
      <w:pPr>
        <w:rPr>
          <w:noProof/>
          <w:color w:val="000000"/>
        </w:rPr>
      </w:pPr>
    </w:p>
    <w:p w14:paraId="25CA0A2B" w14:textId="77777777" w:rsidR="003C4853" w:rsidRPr="00B505D5" w:rsidRDefault="00F04BBE" w:rsidP="00785042">
      <w:pPr>
        <w:suppressAutoHyphens/>
        <w:rPr>
          <w:b/>
          <w:color w:val="000000"/>
        </w:rPr>
      </w:pPr>
      <w:r w:rsidRPr="00B505D5">
        <w:rPr>
          <w:b/>
          <w:color w:val="000000"/>
        </w:rPr>
        <w:t>Andre legemidler og Revatio</w:t>
      </w:r>
    </w:p>
    <w:p w14:paraId="25CA0A2C" w14:textId="77777777" w:rsidR="00F04BBE" w:rsidRPr="00B505D5" w:rsidRDefault="00EA7B4B" w:rsidP="00F04BBE">
      <w:pPr>
        <w:rPr>
          <w:color w:val="000000"/>
        </w:rPr>
      </w:pPr>
      <w:r w:rsidRPr="00B505D5">
        <w:rPr>
          <w:color w:val="000000"/>
        </w:rPr>
        <w:t>Snakk</w:t>
      </w:r>
      <w:r w:rsidR="00F04BBE" w:rsidRPr="00B505D5">
        <w:rPr>
          <w:color w:val="000000"/>
        </w:rPr>
        <w:t xml:space="preserve"> med lege eller apotek dersom du bruker, nylig har brukt eller planlegger å bruke andre legemidler</w:t>
      </w:r>
      <w:r w:rsidR="00CB7313" w:rsidRPr="00B505D5">
        <w:rPr>
          <w:color w:val="000000"/>
        </w:rPr>
        <w:t>:</w:t>
      </w:r>
    </w:p>
    <w:p w14:paraId="25CA0A2D" w14:textId="77777777" w:rsidR="00F04BBE" w:rsidRPr="00B505D5" w:rsidRDefault="00F04BBE" w:rsidP="00F04BBE">
      <w:pPr>
        <w:rPr>
          <w:color w:val="000000"/>
        </w:rPr>
      </w:pPr>
    </w:p>
    <w:p w14:paraId="25CA0A2E" w14:textId="77777777" w:rsidR="00B74464" w:rsidRPr="00B505D5" w:rsidRDefault="00B74464" w:rsidP="006E3EBA">
      <w:pPr>
        <w:numPr>
          <w:ilvl w:val="0"/>
          <w:numId w:val="22"/>
        </w:numPr>
        <w:ind w:left="567" w:hanging="567"/>
        <w:rPr>
          <w:color w:val="000000"/>
        </w:rPr>
      </w:pPr>
      <w:r w:rsidRPr="00B505D5">
        <w:rPr>
          <w:color w:val="000000"/>
        </w:rPr>
        <w:t>Legemidler som inneholder nitrater eller nitrogenoksiddonorer som amylnitritt (”poppers”). Disse legemidlene gis ofte for lindring av angina pectoris eller”brystsmerter” (se avsnitt 2</w:t>
      </w:r>
      <w:r w:rsidR="0096374E" w:rsidRPr="00B505D5">
        <w:rPr>
          <w:color w:val="000000"/>
        </w:rPr>
        <w:t>.</w:t>
      </w:r>
      <w:r w:rsidRPr="00B505D5">
        <w:rPr>
          <w:color w:val="000000"/>
        </w:rPr>
        <w:t xml:space="preserve"> </w:t>
      </w:r>
      <w:r w:rsidR="0034535C" w:rsidRPr="00B505D5">
        <w:rPr>
          <w:color w:val="000000"/>
        </w:rPr>
        <w:t>Hva du må vite f</w:t>
      </w:r>
      <w:r w:rsidR="0096374E" w:rsidRPr="00B505D5">
        <w:rPr>
          <w:color w:val="000000"/>
        </w:rPr>
        <w:t>ør du bruker Revatio</w:t>
      </w:r>
      <w:r w:rsidRPr="00B505D5">
        <w:rPr>
          <w:color w:val="000000"/>
        </w:rPr>
        <w:t>)</w:t>
      </w:r>
      <w:r w:rsidR="00E41B9A" w:rsidRPr="00B505D5">
        <w:rPr>
          <w:color w:val="000000"/>
        </w:rPr>
        <w:t>.</w:t>
      </w:r>
    </w:p>
    <w:p w14:paraId="25CA0A2F" w14:textId="77777777" w:rsidR="00B44DC0" w:rsidRPr="00B505D5" w:rsidRDefault="00B44DC0" w:rsidP="00A42B7A">
      <w:pPr>
        <w:numPr>
          <w:ilvl w:val="0"/>
          <w:numId w:val="22"/>
        </w:numPr>
        <w:ind w:hanging="720"/>
        <w:rPr>
          <w:color w:val="000000"/>
        </w:rPr>
      </w:pPr>
      <w:r w:rsidRPr="00B505D5">
        <w:rPr>
          <w:color w:val="000000"/>
        </w:rPr>
        <w:t>Snakk med lege eller farmasøyt dersom du allerede bruker riociguat.</w:t>
      </w:r>
    </w:p>
    <w:p w14:paraId="25CA0A30" w14:textId="77777777" w:rsidR="00F04BBE" w:rsidRPr="00B505D5" w:rsidRDefault="00B74464" w:rsidP="006E3EBA">
      <w:pPr>
        <w:numPr>
          <w:ilvl w:val="0"/>
          <w:numId w:val="22"/>
        </w:numPr>
        <w:ind w:left="567" w:hanging="567"/>
        <w:rPr>
          <w:color w:val="000000"/>
        </w:rPr>
      </w:pPr>
      <w:r w:rsidRPr="00B505D5">
        <w:rPr>
          <w:color w:val="000000"/>
        </w:rPr>
        <w:t>B</w:t>
      </w:r>
      <w:r w:rsidR="00F04BBE" w:rsidRPr="00B505D5">
        <w:rPr>
          <w:color w:val="000000"/>
        </w:rPr>
        <w:t>ehandling for pulmonal hypertensjon (for e</w:t>
      </w:r>
      <w:r w:rsidRPr="00B505D5">
        <w:rPr>
          <w:color w:val="000000"/>
        </w:rPr>
        <w:t>ksempel bosentan, iloprost)</w:t>
      </w:r>
      <w:r w:rsidR="00E41B9A" w:rsidRPr="00B505D5">
        <w:rPr>
          <w:color w:val="000000"/>
        </w:rPr>
        <w:t>.</w:t>
      </w:r>
    </w:p>
    <w:p w14:paraId="25CA0A31" w14:textId="77777777" w:rsidR="00F04BBE" w:rsidRPr="00B505D5" w:rsidRDefault="00B74464" w:rsidP="006E3EBA">
      <w:pPr>
        <w:numPr>
          <w:ilvl w:val="0"/>
          <w:numId w:val="22"/>
        </w:numPr>
        <w:suppressAutoHyphens/>
        <w:ind w:left="567" w:hanging="567"/>
        <w:rPr>
          <w:color w:val="000000"/>
        </w:rPr>
      </w:pPr>
      <w:r w:rsidRPr="00B505D5">
        <w:rPr>
          <w:color w:val="000000"/>
        </w:rPr>
        <w:t>Legemidl</w:t>
      </w:r>
      <w:r w:rsidR="00F04BBE" w:rsidRPr="00B505D5">
        <w:rPr>
          <w:color w:val="000000"/>
        </w:rPr>
        <w:t xml:space="preserve">er som inneholder Johannesurt (urtepreparat), rifampicin (brukes til behandling av bakterieinfeksjoner), karbamazepin, fenytoin og fenobarbital (brukes </w:t>
      </w:r>
      <w:r w:rsidRPr="00B505D5">
        <w:rPr>
          <w:color w:val="000000"/>
        </w:rPr>
        <w:t xml:space="preserve">blant annet </w:t>
      </w:r>
      <w:r w:rsidR="00F04BBE" w:rsidRPr="00B505D5">
        <w:rPr>
          <w:color w:val="000000"/>
        </w:rPr>
        <w:t>til å behandle epilepsi)</w:t>
      </w:r>
      <w:r w:rsidR="00E41B9A" w:rsidRPr="00B505D5">
        <w:rPr>
          <w:color w:val="000000"/>
        </w:rPr>
        <w:t>.</w:t>
      </w:r>
    </w:p>
    <w:p w14:paraId="25CA0A32" w14:textId="77777777" w:rsidR="00F04BBE" w:rsidRPr="00B505D5" w:rsidRDefault="00B74464" w:rsidP="006B509B">
      <w:pPr>
        <w:widowControl w:val="0"/>
        <w:numPr>
          <w:ilvl w:val="0"/>
          <w:numId w:val="22"/>
        </w:numPr>
        <w:ind w:left="567" w:hanging="567"/>
        <w:rPr>
          <w:color w:val="000000"/>
        </w:rPr>
      </w:pPr>
      <w:r w:rsidRPr="00B505D5">
        <w:rPr>
          <w:color w:val="000000"/>
        </w:rPr>
        <w:t>B</w:t>
      </w:r>
      <w:r w:rsidR="00F04BBE" w:rsidRPr="00B505D5">
        <w:rPr>
          <w:color w:val="000000"/>
        </w:rPr>
        <w:t>l</w:t>
      </w:r>
      <w:r w:rsidR="0096374E" w:rsidRPr="00B505D5">
        <w:rPr>
          <w:color w:val="000000"/>
        </w:rPr>
        <w:t>odfortynnende legemidler (for eksempel</w:t>
      </w:r>
      <w:r w:rsidR="00F04BBE" w:rsidRPr="00B505D5">
        <w:rPr>
          <w:color w:val="000000"/>
        </w:rPr>
        <w:t xml:space="preserve"> warfarin)</w:t>
      </w:r>
      <w:r w:rsidRPr="00B505D5">
        <w:rPr>
          <w:color w:val="000000"/>
        </w:rPr>
        <w:t>, selv om disse ikke resulterte i noen bivirkning</w:t>
      </w:r>
      <w:r w:rsidR="00E41B9A" w:rsidRPr="00B505D5">
        <w:rPr>
          <w:color w:val="000000"/>
        </w:rPr>
        <w:t>.</w:t>
      </w:r>
    </w:p>
    <w:p w14:paraId="25CA0A33" w14:textId="77777777" w:rsidR="00F04BBE" w:rsidRPr="00B505D5" w:rsidRDefault="00B74464" w:rsidP="006B509B">
      <w:pPr>
        <w:widowControl w:val="0"/>
        <w:numPr>
          <w:ilvl w:val="0"/>
          <w:numId w:val="22"/>
        </w:numPr>
        <w:ind w:left="567" w:hanging="567"/>
        <w:rPr>
          <w:color w:val="000000"/>
        </w:rPr>
      </w:pPr>
      <w:r w:rsidRPr="00B505D5">
        <w:rPr>
          <w:color w:val="000000"/>
        </w:rPr>
        <w:t>Legemidl</w:t>
      </w:r>
      <w:r w:rsidR="00F04BBE" w:rsidRPr="00B505D5">
        <w:rPr>
          <w:color w:val="000000"/>
        </w:rPr>
        <w:t xml:space="preserve">er som inneholder erytromycin, klaritromycin, telitromycin (antibiotika som brukes til behandling av visse bakterieinfeksjoner), sakinavir (til behandling av HIV), eller nefazodon (til behandling av depresjon), </w:t>
      </w:r>
      <w:r w:rsidRPr="00B505D5">
        <w:rPr>
          <w:color w:val="000000"/>
        </w:rPr>
        <w:t xml:space="preserve">da </w:t>
      </w:r>
      <w:r w:rsidR="00F04BBE" w:rsidRPr="00B505D5">
        <w:rPr>
          <w:color w:val="000000"/>
        </w:rPr>
        <w:t>det kan være nødvendig å justere dosen din.</w:t>
      </w:r>
    </w:p>
    <w:p w14:paraId="25CA0A34" w14:textId="77777777" w:rsidR="00151E1F" w:rsidRPr="00B505D5" w:rsidRDefault="00B74464" w:rsidP="00151E1F">
      <w:pPr>
        <w:numPr>
          <w:ilvl w:val="0"/>
          <w:numId w:val="26"/>
        </w:numPr>
        <w:ind w:left="567" w:hanging="567"/>
        <w:rPr>
          <w:color w:val="000000"/>
        </w:rPr>
      </w:pPr>
      <w:r w:rsidRPr="00B505D5">
        <w:rPr>
          <w:color w:val="000000"/>
        </w:rPr>
        <w:lastRenderedPageBreak/>
        <w:t>Behandling med a</w:t>
      </w:r>
      <w:r w:rsidR="00F04BBE" w:rsidRPr="00B505D5">
        <w:rPr>
          <w:color w:val="000000"/>
        </w:rPr>
        <w:t>lfablokker (</w:t>
      </w:r>
      <w:r w:rsidR="0096374E" w:rsidRPr="00B505D5">
        <w:rPr>
          <w:color w:val="000000"/>
        </w:rPr>
        <w:t>for eksempel</w:t>
      </w:r>
      <w:r w:rsidR="00F04BBE" w:rsidRPr="00B505D5">
        <w:rPr>
          <w:color w:val="000000"/>
        </w:rPr>
        <w:t xml:space="preserve"> doksazosin) for høyt blod</w:t>
      </w:r>
      <w:r w:rsidRPr="00B505D5">
        <w:rPr>
          <w:color w:val="000000"/>
        </w:rPr>
        <w:t>trykk eller prostataproblemer, da</w:t>
      </w:r>
      <w:r w:rsidR="00F04BBE" w:rsidRPr="00B505D5">
        <w:rPr>
          <w:color w:val="000000"/>
        </w:rPr>
        <w:t xml:space="preserve"> kombinasjonen av disse to legemidlene kan </w:t>
      </w:r>
      <w:r w:rsidR="005D2B15" w:rsidRPr="00B505D5">
        <w:rPr>
          <w:color w:val="000000"/>
        </w:rPr>
        <w:t>gi symptomer på lavt</w:t>
      </w:r>
      <w:r w:rsidR="00F04BBE" w:rsidRPr="00B505D5">
        <w:rPr>
          <w:color w:val="000000"/>
        </w:rPr>
        <w:t xml:space="preserve"> blodtrykk (</w:t>
      </w:r>
      <w:r w:rsidR="0096374E" w:rsidRPr="00B505D5">
        <w:rPr>
          <w:color w:val="000000"/>
        </w:rPr>
        <w:t>for eksempel</w:t>
      </w:r>
      <w:r w:rsidR="00F04BBE" w:rsidRPr="00B505D5">
        <w:rPr>
          <w:color w:val="000000"/>
        </w:rPr>
        <w:t xml:space="preserve"> svimmelhet, ørhet).</w:t>
      </w:r>
    </w:p>
    <w:p w14:paraId="25CA0A35" w14:textId="77777777" w:rsidR="00F04BBE" w:rsidRPr="00B505D5" w:rsidRDefault="00151E1F" w:rsidP="00151E1F">
      <w:pPr>
        <w:numPr>
          <w:ilvl w:val="0"/>
          <w:numId w:val="22"/>
        </w:numPr>
        <w:ind w:left="567" w:hanging="567"/>
        <w:rPr>
          <w:color w:val="000000"/>
        </w:rPr>
      </w:pPr>
      <w:r w:rsidRPr="00B505D5">
        <w:rPr>
          <w:color w:val="000000"/>
        </w:rPr>
        <w:t>Legemidler som inneholder sakubitril/valsartan, som brukes til behandling av hjertesvikt.</w:t>
      </w:r>
    </w:p>
    <w:p w14:paraId="25CA0A36" w14:textId="77777777" w:rsidR="00F04BBE" w:rsidRPr="00B505D5" w:rsidRDefault="00F04BBE" w:rsidP="00F04BBE">
      <w:pPr>
        <w:suppressAutoHyphens/>
        <w:rPr>
          <w:color w:val="000000"/>
        </w:rPr>
      </w:pPr>
    </w:p>
    <w:p w14:paraId="25CA0A37" w14:textId="77777777" w:rsidR="003C4853" w:rsidRPr="00B505D5" w:rsidRDefault="00F04BBE" w:rsidP="00785042">
      <w:pPr>
        <w:keepNext/>
        <w:suppressAutoHyphens/>
        <w:ind w:left="567" w:hanging="567"/>
        <w:rPr>
          <w:b/>
          <w:color w:val="000000"/>
        </w:rPr>
      </w:pPr>
      <w:r w:rsidRPr="00B505D5">
        <w:rPr>
          <w:b/>
          <w:color w:val="000000"/>
        </w:rPr>
        <w:t>Inntak av Revatio sammen med mat og drikke</w:t>
      </w:r>
    </w:p>
    <w:p w14:paraId="25CA0A38" w14:textId="77777777" w:rsidR="00F04BBE" w:rsidRPr="00B505D5" w:rsidRDefault="00F04BBE" w:rsidP="008A2148">
      <w:pPr>
        <w:keepNext/>
        <w:suppressAutoHyphens/>
        <w:ind w:left="567" w:hanging="567"/>
        <w:rPr>
          <w:color w:val="000000"/>
        </w:rPr>
      </w:pPr>
      <w:r w:rsidRPr="00B505D5">
        <w:rPr>
          <w:color w:val="000000"/>
        </w:rPr>
        <w:t>Du bør ikke drikke grapefruktjuice mens du blir behandlet med Revatio.</w:t>
      </w:r>
    </w:p>
    <w:p w14:paraId="25CA0A39" w14:textId="77777777" w:rsidR="00F04BBE" w:rsidRPr="00B505D5" w:rsidRDefault="00F04BBE" w:rsidP="008A2148">
      <w:pPr>
        <w:keepNext/>
        <w:suppressAutoHyphens/>
        <w:ind w:left="567" w:hanging="567"/>
        <w:rPr>
          <w:color w:val="000000"/>
        </w:rPr>
      </w:pPr>
    </w:p>
    <w:p w14:paraId="25CA0A3A" w14:textId="77777777" w:rsidR="003C4853" w:rsidRPr="00B505D5" w:rsidRDefault="00F04BBE" w:rsidP="00785042">
      <w:pPr>
        <w:keepNext/>
        <w:rPr>
          <w:b/>
          <w:color w:val="000000"/>
        </w:rPr>
      </w:pPr>
      <w:r w:rsidRPr="00B505D5">
        <w:rPr>
          <w:b/>
          <w:color w:val="000000"/>
        </w:rPr>
        <w:t>Graviditet og amming</w:t>
      </w:r>
    </w:p>
    <w:p w14:paraId="25CA0A3B" w14:textId="77777777" w:rsidR="00F04BBE" w:rsidRPr="00B505D5" w:rsidRDefault="00D87E96" w:rsidP="008A2148">
      <w:pPr>
        <w:keepNext/>
        <w:rPr>
          <w:color w:val="000000"/>
        </w:rPr>
      </w:pPr>
      <w:r w:rsidRPr="00B505D5">
        <w:rPr>
          <w:color w:val="000000"/>
        </w:rPr>
        <w:t>Snakk</w:t>
      </w:r>
      <w:r w:rsidR="00F04BBE" w:rsidRPr="00B505D5">
        <w:rPr>
          <w:color w:val="000000"/>
        </w:rPr>
        <w:t xml:space="preserve"> med lege eller apotek før du tar dette legemidlet dersom du er gravid eller ammer, tror du kan være gravid eller planlegger å bli gravid. Revatio skal ikke brukes under graviditet dersom det ikke er strengt nødvendig.</w:t>
      </w:r>
    </w:p>
    <w:p w14:paraId="25CA0A3C" w14:textId="77777777" w:rsidR="003C4853" w:rsidRPr="00B505D5" w:rsidRDefault="003C4853" w:rsidP="008A2148">
      <w:pPr>
        <w:keepNext/>
        <w:rPr>
          <w:color w:val="000000"/>
        </w:rPr>
      </w:pPr>
    </w:p>
    <w:p w14:paraId="25CA0A3D" w14:textId="77777777" w:rsidR="00B74464" w:rsidRPr="00B505D5" w:rsidRDefault="00B74464" w:rsidP="00F04BBE">
      <w:pPr>
        <w:rPr>
          <w:color w:val="000000"/>
        </w:rPr>
      </w:pPr>
      <w:r w:rsidRPr="00B505D5">
        <w:rPr>
          <w:color w:val="000000"/>
        </w:rPr>
        <w:t>Revatio skal ikke gis til kvinner som kan bli gravide dersom de ikke bruker sikker prevensjon.</w:t>
      </w:r>
    </w:p>
    <w:p w14:paraId="25CA0A3E" w14:textId="77777777" w:rsidR="00F04BBE" w:rsidRPr="00B505D5" w:rsidRDefault="00551B19" w:rsidP="00F04BBE">
      <w:pPr>
        <w:rPr>
          <w:color w:val="000000"/>
        </w:rPr>
      </w:pPr>
      <w:r w:rsidRPr="00B505D5">
        <w:rPr>
          <w:color w:val="000000"/>
        </w:rPr>
        <w:t xml:space="preserve">Svært lave nivåer av </w:t>
      </w:r>
      <w:r w:rsidR="00F04BBE" w:rsidRPr="00B505D5">
        <w:rPr>
          <w:color w:val="000000"/>
        </w:rPr>
        <w:t>Revatio passerer over i morsmelk</w:t>
      </w:r>
      <w:r w:rsidR="00142094" w:rsidRPr="00B505D5">
        <w:rPr>
          <w:color w:val="000000"/>
        </w:rPr>
        <w:t>en din og forventes ikke å skade barnet ditt</w:t>
      </w:r>
      <w:r w:rsidR="00F04BBE" w:rsidRPr="00B505D5">
        <w:rPr>
          <w:color w:val="000000"/>
        </w:rPr>
        <w:t>.</w:t>
      </w:r>
    </w:p>
    <w:p w14:paraId="25CA0A3F" w14:textId="77777777" w:rsidR="00F04BBE" w:rsidRPr="00B505D5" w:rsidRDefault="00F04BBE" w:rsidP="00F04BBE">
      <w:pPr>
        <w:rPr>
          <w:color w:val="000000"/>
        </w:rPr>
      </w:pPr>
    </w:p>
    <w:p w14:paraId="25CA0A40" w14:textId="77777777" w:rsidR="003C4853" w:rsidRPr="00B505D5" w:rsidRDefault="00F04BBE" w:rsidP="00785042">
      <w:pPr>
        <w:rPr>
          <w:b/>
          <w:color w:val="000000"/>
        </w:rPr>
      </w:pPr>
      <w:r w:rsidRPr="00B505D5">
        <w:rPr>
          <w:b/>
          <w:color w:val="000000"/>
        </w:rPr>
        <w:t>Kjøring og bruk av maskiner</w:t>
      </w:r>
    </w:p>
    <w:p w14:paraId="25CA0A41" w14:textId="77777777" w:rsidR="00F04BBE" w:rsidRPr="00B505D5" w:rsidRDefault="00F04BBE" w:rsidP="00F04BBE">
      <w:pPr>
        <w:rPr>
          <w:i/>
          <w:color w:val="000000"/>
        </w:rPr>
      </w:pPr>
      <w:r w:rsidRPr="00B505D5">
        <w:rPr>
          <w:color w:val="000000"/>
        </w:rPr>
        <w:t>Revatio kan gi svimmelhet og påvirke synet. Du må derfor gjøre deg kjent med hvordan du reagerer på dette legemidlet før du kjører bil eller betjener maskiner.</w:t>
      </w:r>
    </w:p>
    <w:p w14:paraId="25CA0A42" w14:textId="77777777" w:rsidR="00F04BBE" w:rsidRPr="00B505D5" w:rsidRDefault="00F04BBE" w:rsidP="00F04BBE">
      <w:pPr>
        <w:suppressAutoHyphens/>
        <w:rPr>
          <w:b/>
          <w:color w:val="000000"/>
        </w:rPr>
      </w:pPr>
    </w:p>
    <w:p w14:paraId="25CA0A43" w14:textId="77777777" w:rsidR="00CA1FE8" w:rsidRPr="00B505D5" w:rsidRDefault="00D4024F" w:rsidP="0029168E">
      <w:pPr>
        <w:keepNext/>
        <w:suppressAutoHyphens/>
        <w:rPr>
          <w:b/>
          <w:color w:val="000000"/>
        </w:rPr>
      </w:pPr>
      <w:r w:rsidRPr="00B505D5">
        <w:rPr>
          <w:b/>
          <w:color w:val="000000"/>
        </w:rPr>
        <w:t>Revatio inneholder sorbitol</w:t>
      </w:r>
    </w:p>
    <w:p w14:paraId="25CA0A44" w14:textId="77777777" w:rsidR="00D87E96" w:rsidRPr="00B505D5" w:rsidRDefault="00D87E96" w:rsidP="00F04BBE">
      <w:pPr>
        <w:rPr>
          <w:color w:val="000000"/>
        </w:rPr>
      </w:pPr>
      <w:r w:rsidRPr="00B505D5">
        <w:rPr>
          <w:color w:val="000000"/>
        </w:rPr>
        <w:t xml:space="preserve">Revatio 10 mg/ml pulver til mikstur, suspensjon inneholder 250 mg sorbitol i hver ml ferdig </w:t>
      </w:r>
      <w:r w:rsidR="008C770A" w:rsidRPr="00B505D5">
        <w:rPr>
          <w:color w:val="000000"/>
        </w:rPr>
        <w:t>tilberedt</w:t>
      </w:r>
      <w:r w:rsidRPr="00B505D5">
        <w:rPr>
          <w:color w:val="000000"/>
        </w:rPr>
        <w:t xml:space="preserve"> mikstur, suspensjon.</w:t>
      </w:r>
    </w:p>
    <w:p w14:paraId="25CA0A45" w14:textId="77777777" w:rsidR="00D87E96" w:rsidRPr="00B505D5" w:rsidRDefault="00D87E96" w:rsidP="00F04BBE">
      <w:pPr>
        <w:rPr>
          <w:color w:val="000000"/>
        </w:rPr>
      </w:pPr>
    </w:p>
    <w:p w14:paraId="25CA0A46" w14:textId="77777777" w:rsidR="00F04BBE" w:rsidRPr="00B505D5" w:rsidRDefault="00D87E96" w:rsidP="00F04BBE">
      <w:pPr>
        <w:rPr>
          <w:color w:val="000000"/>
        </w:rPr>
      </w:pPr>
      <w:r w:rsidRPr="00B505D5">
        <w:rPr>
          <w:color w:val="000000"/>
        </w:rPr>
        <w:t xml:space="preserve">Sorbitol er en kilde til fruktose. </w:t>
      </w:r>
      <w:r w:rsidR="00F04BBE" w:rsidRPr="00B505D5">
        <w:rPr>
          <w:color w:val="000000"/>
        </w:rPr>
        <w:t xml:space="preserve">Dersom legen din har fortalt deg at du </w:t>
      </w:r>
      <w:r w:rsidRPr="00B505D5">
        <w:rPr>
          <w:color w:val="000000"/>
        </w:rPr>
        <w:t xml:space="preserve">(eller barnet ditt) </w:t>
      </w:r>
      <w:r w:rsidR="00F04BBE" w:rsidRPr="00B505D5">
        <w:rPr>
          <w:color w:val="000000"/>
        </w:rPr>
        <w:t xml:space="preserve">har en intoleranse overfor noen sukkertyper, </w:t>
      </w:r>
      <w:r w:rsidRPr="00B505D5">
        <w:rPr>
          <w:color w:val="000000"/>
        </w:rPr>
        <w:t xml:space="preserve">eller dersom du har blitt diagnostisert med arvelig fruktoseintoleranse, en sjelden genetisk sykdom der </w:t>
      </w:r>
      <w:r w:rsidR="00AB48F1" w:rsidRPr="00B505D5">
        <w:rPr>
          <w:color w:val="000000"/>
        </w:rPr>
        <w:t>pasienter</w:t>
      </w:r>
      <w:r w:rsidRPr="00B505D5">
        <w:rPr>
          <w:color w:val="000000"/>
        </w:rPr>
        <w:t xml:space="preserve"> ikke kan bryte </w:t>
      </w:r>
      <w:r w:rsidR="00D40548" w:rsidRPr="00B505D5">
        <w:rPr>
          <w:color w:val="000000"/>
        </w:rPr>
        <w:t xml:space="preserve">ned </w:t>
      </w:r>
      <w:r w:rsidRPr="00B505D5">
        <w:rPr>
          <w:color w:val="000000"/>
        </w:rPr>
        <w:t xml:space="preserve">fruktose, </w:t>
      </w:r>
      <w:r w:rsidR="00F04BBE" w:rsidRPr="00B505D5">
        <w:rPr>
          <w:color w:val="000000"/>
        </w:rPr>
        <w:t xml:space="preserve">bør du kontakte legen din før du </w:t>
      </w:r>
      <w:r w:rsidR="00AB48F1" w:rsidRPr="00B505D5">
        <w:rPr>
          <w:color w:val="000000"/>
        </w:rPr>
        <w:t xml:space="preserve">(eller barnet ditt) </w:t>
      </w:r>
      <w:r w:rsidR="00F04BBE" w:rsidRPr="00B505D5">
        <w:rPr>
          <w:color w:val="000000"/>
        </w:rPr>
        <w:t xml:space="preserve">tar </w:t>
      </w:r>
      <w:r w:rsidR="00AB48F1" w:rsidRPr="00B505D5">
        <w:rPr>
          <w:color w:val="000000"/>
        </w:rPr>
        <w:t xml:space="preserve">eller blir gitt </w:t>
      </w:r>
      <w:r w:rsidR="00F04BBE" w:rsidRPr="00B505D5">
        <w:rPr>
          <w:color w:val="000000"/>
        </w:rPr>
        <w:t>dette legemidlet.</w:t>
      </w:r>
    </w:p>
    <w:p w14:paraId="25CA0A47" w14:textId="77777777" w:rsidR="00F04BBE" w:rsidRPr="00B505D5" w:rsidRDefault="00F04BBE" w:rsidP="00F04BBE">
      <w:pPr>
        <w:rPr>
          <w:color w:val="000000"/>
        </w:rPr>
      </w:pPr>
    </w:p>
    <w:p w14:paraId="25CA0A48" w14:textId="77777777" w:rsidR="00AB48F1" w:rsidRPr="00B505D5" w:rsidRDefault="00AB48F1" w:rsidP="0029168E">
      <w:pPr>
        <w:keepNext/>
        <w:suppressAutoHyphens/>
        <w:rPr>
          <w:b/>
          <w:color w:val="000000"/>
          <w:szCs w:val="22"/>
        </w:rPr>
      </w:pPr>
      <w:r w:rsidRPr="00B505D5">
        <w:rPr>
          <w:b/>
          <w:color w:val="000000"/>
          <w:szCs w:val="22"/>
        </w:rPr>
        <w:t xml:space="preserve">Revatio inneholder </w:t>
      </w:r>
      <w:r w:rsidR="00E20EEB" w:rsidRPr="00B505D5">
        <w:rPr>
          <w:b/>
          <w:color w:val="000000"/>
          <w:szCs w:val="22"/>
        </w:rPr>
        <w:t>natriumbenzoat</w:t>
      </w:r>
    </w:p>
    <w:p w14:paraId="25CA0A49" w14:textId="77777777" w:rsidR="00A30819" w:rsidRPr="00B505D5" w:rsidRDefault="00AB48F1" w:rsidP="0029168E">
      <w:pPr>
        <w:pStyle w:val="NormalWeb"/>
        <w:rPr>
          <w:color w:val="000000"/>
          <w:sz w:val="22"/>
          <w:szCs w:val="22"/>
          <w:lang w:eastAsia="nb-NO"/>
        </w:rPr>
      </w:pPr>
      <w:r w:rsidRPr="00B505D5">
        <w:rPr>
          <w:color w:val="000000"/>
          <w:sz w:val="22"/>
          <w:szCs w:val="22"/>
        </w:rPr>
        <w:t xml:space="preserve">Revatio 10 mg/ml pulver til mikstur, suspensjon inneholder 1 mg natriumbenzoat i hver ml ferdig </w:t>
      </w:r>
      <w:r w:rsidR="008C770A" w:rsidRPr="00B505D5">
        <w:rPr>
          <w:color w:val="000000"/>
          <w:sz w:val="22"/>
          <w:szCs w:val="22"/>
        </w:rPr>
        <w:t xml:space="preserve">tilberedt </w:t>
      </w:r>
      <w:r w:rsidRPr="00B505D5">
        <w:rPr>
          <w:color w:val="000000"/>
          <w:sz w:val="22"/>
          <w:szCs w:val="22"/>
        </w:rPr>
        <w:t>mikstur.</w:t>
      </w:r>
      <w:r w:rsidR="00A30819" w:rsidRPr="00B505D5">
        <w:rPr>
          <w:color w:val="000000"/>
          <w:sz w:val="22"/>
          <w:szCs w:val="22"/>
        </w:rPr>
        <w:t xml:space="preserve"> </w:t>
      </w:r>
      <w:r w:rsidR="00A30819" w:rsidRPr="00B505D5">
        <w:rPr>
          <w:color w:val="000000"/>
          <w:sz w:val="22"/>
          <w:szCs w:val="22"/>
          <w:lang w:eastAsia="nb-NO"/>
        </w:rPr>
        <w:t>Natriumbenzoat kan føre til økte nivåer av et stoff kalt bilirubin. Høye nivåer av bilirubin kan føre til gulsott (gulfarging av hud og øyne) og kan også føre til hjerneskade (encefalopati) hos nyfødte babyer (opptil 4 ukers alder).</w:t>
      </w:r>
    </w:p>
    <w:p w14:paraId="25CA0A4A" w14:textId="77777777" w:rsidR="00AB48F1" w:rsidRPr="00B505D5" w:rsidRDefault="00AB48F1" w:rsidP="00F04BBE">
      <w:pPr>
        <w:rPr>
          <w:color w:val="000000"/>
        </w:rPr>
      </w:pPr>
    </w:p>
    <w:p w14:paraId="25CA0A4B" w14:textId="77777777" w:rsidR="00AB48F1" w:rsidRPr="00B505D5" w:rsidRDefault="00AB48F1" w:rsidP="0029168E">
      <w:pPr>
        <w:keepNext/>
        <w:suppressAutoHyphens/>
        <w:rPr>
          <w:b/>
          <w:color w:val="000000"/>
        </w:rPr>
      </w:pPr>
      <w:r w:rsidRPr="00B505D5">
        <w:rPr>
          <w:b/>
          <w:color w:val="000000"/>
        </w:rPr>
        <w:t>Revatio inneholder natrium</w:t>
      </w:r>
    </w:p>
    <w:p w14:paraId="25CA0A4C" w14:textId="77777777" w:rsidR="00AB48F1" w:rsidRPr="00B505D5" w:rsidRDefault="00AB48F1" w:rsidP="00AB48F1">
      <w:pPr>
        <w:rPr>
          <w:color w:val="000000"/>
        </w:rPr>
      </w:pPr>
      <w:r w:rsidRPr="00B505D5">
        <w:rPr>
          <w:color w:val="000000"/>
        </w:rPr>
        <w:t xml:space="preserve">Revatio 10 mg/ml pulver til mikstur, suspensjon inneholder mindre enn 1 mmol natrium i hver ml ferdig </w:t>
      </w:r>
      <w:r w:rsidR="008C770A" w:rsidRPr="00B505D5">
        <w:rPr>
          <w:color w:val="000000"/>
        </w:rPr>
        <w:t xml:space="preserve">tilberedt </w:t>
      </w:r>
      <w:r w:rsidRPr="00B505D5">
        <w:rPr>
          <w:color w:val="000000"/>
        </w:rPr>
        <w:t>mikstur, og er så godt som «natriumfritt».</w:t>
      </w:r>
    </w:p>
    <w:p w14:paraId="25CA0A4D" w14:textId="77777777" w:rsidR="00AB48F1" w:rsidRPr="00B505D5" w:rsidRDefault="00AB48F1" w:rsidP="00F04BBE">
      <w:pPr>
        <w:rPr>
          <w:color w:val="000000"/>
        </w:rPr>
      </w:pPr>
    </w:p>
    <w:p w14:paraId="25CA0A4E" w14:textId="77777777" w:rsidR="00F04BBE" w:rsidRPr="00B505D5" w:rsidRDefault="00F04BBE" w:rsidP="00F04BBE">
      <w:pPr>
        <w:rPr>
          <w:color w:val="000000"/>
        </w:rPr>
      </w:pPr>
    </w:p>
    <w:p w14:paraId="25CA0A4F" w14:textId="77777777" w:rsidR="00F04BBE" w:rsidRPr="00B505D5" w:rsidRDefault="00F04BBE" w:rsidP="00F04BBE">
      <w:pPr>
        <w:suppressAutoHyphens/>
        <w:ind w:left="567" w:hanging="567"/>
        <w:rPr>
          <w:color w:val="000000"/>
        </w:rPr>
      </w:pPr>
      <w:r w:rsidRPr="00B505D5">
        <w:rPr>
          <w:b/>
          <w:color w:val="000000"/>
        </w:rPr>
        <w:t>3.</w:t>
      </w:r>
      <w:r w:rsidRPr="00B505D5">
        <w:rPr>
          <w:b/>
          <w:color w:val="000000"/>
        </w:rPr>
        <w:tab/>
        <w:t>Hvordan du bruker Revatio</w:t>
      </w:r>
    </w:p>
    <w:p w14:paraId="25CA0A50" w14:textId="77777777" w:rsidR="00F04BBE" w:rsidRPr="00B505D5" w:rsidRDefault="00F04BBE" w:rsidP="00F04BBE">
      <w:pPr>
        <w:rPr>
          <w:color w:val="000000"/>
        </w:rPr>
      </w:pPr>
    </w:p>
    <w:p w14:paraId="25CA0A51" w14:textId="77777777" w:rsidR="00F04BBE" w:rsidRPr="00B505D5" w:rsidRDefault="00F04BBE" w:rsidP="00F04BBE">
      <w:pPr>
        <w:rPr>
          <w:color w:val="000000"/>
        </w:rPr>
      </w:pPr>
      <w:r w:rsidRPr="00B505D5">
        <w:rPr>
          <w:color w:val="000000"/>
        </w:rPr>
        <w:t>Bruk alltid dette legemidlet nøyaktig slik legen har fortalt deg. Kontakt lege eller apotek hvis du er usikker.</w:t>
      </w:r>
    </w:p>
    <w:p w14:paraId="25CA0A52" w14:textId="77777777" w:rsidR="00F04BBE" w:rsidRPr="00B505D5" w:rsidRDefault="00F04BBE" w:rsidP="00F04BBE">
      <w:pPr>
        <w:rPr>
          <w:color w:val="000000"/>
        </w:rPr>
      </w:pPr>
    </w:p>
    <w:p w14:paraId="25CA0A53" w14:textId="77777777" w:rsidR="00F04BBE" w:rsidRPr="00B505D5" w:rsidRDefault="00F04BBE" w:rsidP="00F04BBE">
      <w:pPr>
        <w:rPr>
          <w:color w:val="000000"/>
        </w:rPr>
      </w:pPr>
      <w:r w:rsidRPr="00B505D5">
        <w:rPr>
          <w:color w:val="000000"/>
        </w:rPr>
        <w:t>For voksne er den anbefalte dosen 20 mg tre ganger daglig (tas med 6 til 8 timers mellomrom) tatt med eller uten mat.</w:t>
      </w:r>
    </w:p>
    <w:p w14:paraId="25CA0A54" w14:textId="77777777" w:rsidR="00F04BBE" w:rsidRPr="00B505D5" w:rsidRDefault="00F04BBE" w:rsidP="00F04BBE">
      <w:pPr>
        <w:rPr>
          <w:color w:val="000000"/>
        </w:rPr>
      </w:pPr>
    </w:p>
    <w:p w14:paraId="25CA0A55" w14:textId="77777777" w:rsidR="003C4853" w:rsidRPr="00B505D5" w:rsidRDefault="000A7478" w:rsidP="00785042">
      <w:pPr>
        <w:rPr>
          <w:b/>
          <w:color w:val="000000"/>
        </w:rPr>
      </w:pPr>
      <w:r w:rsidRPr="00B505D5">
        <w:rPr>
          <w:b/>
          <w:color w:val="000000"/>
        </w:rPr>
        <w:t>Bruk</w:t>
      </w:r>
      <w:r w:rsidR="00F04BBE" w:rsidRPr="00B505D5">
        <w:rPr>
          <w:b/>
          <w:color w:val="000000"/>
        </w:rPr>
        <w:t xml:space="preserve"> hos barn</w:t>
      </w:r>
      <w:r w:rsidR="00CB7313" w:rsidRPr="00B505D5">
        <w:rPr>
          <w:b/>
          <w:color w:val="000000"/>
        </w:rPr>
        <w:t xml:space="preserve"> og ungdom</w:t>
      </w:r>
    </w:p>
    <w:p w14:paraId="25CA0A56" w14:textId="77777777" w:rsidR="00324F6A" w:rsidRPr="00B505D5" w:rsidRDefault="00F04BBE" w:rsidP="00F04BBE">
      <w:pPr>
        <w:rPr>
          <w:color w:val="000000"/>
        </w:rPr>
      </w:pPr>
      <w:r w:rsidRPr="00B505D5">
        <w:rPr>
          <w:color w:val="000000"/>
        </w:rPr>
        <w:t>For barn og ungdom mellom 1</w:t>
      </w:r>
      <w:r w:rsidR="00231DD0" w:rsidRPr="00B505D5">
        <w:rPr>
          <w:color w:val="000000"/>
        </w:rPr>
        <w:t> år</w:t>
      </w:r>
      <w:r w:rsidRPr="00B505D5">
        <w:rPr>
          <w:color w:val="000000"/>
        </w:rPr>
        <w:t xml:space="preserve"> og 17 år, er den anbefalte dosen </w:t>
      </w:r>
    </w:p>
    <w:p w14:paraId="25CA0A57" w14:textId="77777777" w:rsidR="0096374E" w:rsidRPr="00B505D5" w:rsidRDefault="00F04BBE" w:rsidP="00F04BBE">
      <w:pPr>
        <w:rPr>
          <w:color w:val="000000"/>
        </w:rPr>
      </w:pPr>
      <w:r w:rsidRPr="00B505D5">
        <w:rPr>
          <w:color w:val="000000"/>
        </w:rPr>
        <w:t xml:space="preserve">enten 10 mg (1 ml </w:t>
      </w:r>
      <w:r w:rsidR="0096374E" w:rsidRPr="00B505D5">
        <w:rPr>
          <w:color w:val="000000"/>
        </w:rPr>
        <w:t>mikstur</w:t>
      </w:r>
      <w:r w:rsidRPr="00B505D5">
        <w:rPr>
          <w:color w:val="000000"/>
        </w:rPr>
        <w:t xml:space="preserve">) 3 ganger daglig for barn og ungdom som veier 20 kg eller mindre, </w:t>
      </w:r>
    </w:p>
    <w:p w14:paraId="25CA0A58" w14:textId="77777777" w:rsidR="0096374E" w:rsidRPr="00B505D5" w:rsidRDefault="00F04BBE" w:rsidP="00F04BBE">
      <w:pPr>
        <w:rPr>
          <w:color w:val="000000"/>
        </w:rPr>
      </w:pPr>
      <w:r w:rsidRPr="00B505D5">
        <w:rPr>
          <w:color w:val="000000"/>
        </w:rPr>
        <w:t xml:space="preserve">eller 20 mg (2 ml </w:t>
      </w:r>
      <w:r w:rsidR="0096374E" w:rsidRPr="00B505D5">
        <w:rPr>
          <w:color w:val="000000"/>
        </w:rPr>
        <w:t>mikstur</w:t>
      </w:r>
      <w:r w:rsidRPr="00B505D5">
        <w:rPr>
          <w:color w:val="000000"/>
        </w:rPr>
        <w:t xml:space="preserve">) 3 ganger daglig for barn og ungdom som veier mer enn 20 kg, </w:t>
      </w:r>
    </w:p>
    <w:p w14:paraId="25CA0A59" w14:textId="77777777" w:rsidR="00F04BBE" w:rsidRPr="00B505D5" w:rsidRDefault="00F04BBE" w:rsidP="00F04BBE">
      <w:pPr>
        <w:rPr>
          <w:color w:val="000000"/>
        </w:rPr>
      </w:pPr>
      <w:r w:rsidRPr="00B505D5">
        <w:rPr>
          <w:color w:val="000000"/>
        </w:rPr>
        <w:t>tatt med eller uten mat. Høyere doser skal ikke brukes til barn.</w:t>
      </w:r>
    </w:p>
    <w:p w14:paraId="25CA0A5A" w14:textId="77777777" w:rsidR="00F04BBE" w:rsidRPr="00B505D5" w:rsidRDefault="00F04BBE" w:rsidP="00F04BBE">
      <w:pPr>
        <w:rPr>
          <w:color w:val="000000"/>
        </w:rPr>
      </w:pPr>
    </w:p>
    <w:p w14:paraId="25CA0A5B" w14:textId="77777777" w:rsidR="00F04BBE" w:rsidRPr="00B505D5" w:rsidRDefault="00CC464A" w:rsidP="00F04BBE">
      <w:pPr>
        <w:rPr>
          <w:color w:val="000000"/>
        </w:rPr>
      </w:pPr>
      <w:r w:rsidRPr="00B505D5">
        <w:rPr>
          <w:color w:val="000000"/>
        </w:rPr>
        <w:t>F</w:t>
      </w:r>
      <w:r w:rsidR="00F86178" w:rsidRPr="00B505D5">
        <w:rPr>
          <w:color w:val="000000"/>
        </w:rPr>
        <w:t>erdig tilberedt</w:t>
      </w:r>
      <w:r w:rsidRPr="00B505D5">
        <w:rPr>
          <w:color w:val="000000"/>
        </w:rPr>
        <w:t xml:space="preserve"> mikstur</w:t>
      </w:r>
      <w:r w:rsidR="00F04BBE" w:rsidRPr="00B505D5">
        <w:rPr>
          <w:color w:val="000000"/>
        </w:rPr>
        <w:t xml:space="preserve"> må ristes godt i minst 10 sekunder før bruk. </w:t>
      </w:r>
    </w:p>
    <w:p w14:paraId="25CA0A5C" w14:textId="77777777" w:rsidR="00D4024F" w:rsidRPr="00B505D5" w:rsidRDefault="00D4024F" w:rsidP="00F04BBE">
      <w:pPr>
        <w:rPr>
          <w:color w:val="000000"/>
        </w:rPr>
      </w:pPr>
    </w:p>
    <w:p w14:paraId="25CA0A5D" w14:textId="77777777" w:rsidR="003C4853" w:rsidRPr="00B505D5" w:rsidRDefault="00F92B85" w:rsidP="00785042">
      <w:pPr>
        <w:keepNext/>
        <w:rPr>
          <w:b/>
          <w:color w:val="000000"/>
        </w:rPr>
      </w:pPr>
      <w:r w:rsidRPr="00B505D5">
        <w:rPr>
          <w:b/>
          <w:color w:val="000000"/>
        </w:rPr>
        <w:lastRenderedPageBreak/>
        <w:t xml:space="preserve">Instruksjoner for </w:t>
      </w:r>
      <w:r w:rsidR="00F86178" w:rsidRPr="00B505D5">
        <w:rPr>
          <w:b/>
          <w:color w:val="000000"/>
        </w:rPr>
        <w:t>tilberedning</w:t>
      </w:r>
      <w:r w:rsidRPr="00B505D5">
        <w:rPr>
          <w:b/>
          <w:color w:val="000000"/>
        </w:rPr>
        <w:t xml:space="preserve"> av mikstur</w:t>
      </w:r>
    </w:p>
    <w:p w14:paraId="25CA0A5E" w14:textId="77777777" w:rsidR="00D4024F" w:rsidRPr="00B505D5" w:rsidRDefault="00D4024F" w:rsidP="00D4024F">
      <w:pPr>
        <w:rPr>
          <w:color w:val="000000"/>
        </w:rPr>
      </w:pPr>
      <w:r w:rsidRPr="00B505D5">
        <w:rPr>
          <w:color w:val="000000"/>
        </w:rPr>
        <w:t xml:space="preserve">Det anbefales at en farmasøyt </w:t>
      </w:r>
      <w:r w:rsidR="00F86178" w:rsidRPr="00B505D5">
        <w:rPr>
          <w:color w:val="000000"/>
        </w:rPr>
        <w:t>tilbereder</w:t>
      </w:r>
      <w:r w:rsidRPr="00B505D5">
        <w:rPr>
          <w:color w:val="000000"/>
        </w:rPr>
        <w:t xml:space="preserve"> </w:t>
      </w:r>
      <w:r w:rsidR="00F92B85" w:rsidRPr="00B505D5">
        <w:rPr>
          <w:color w:val="000000"/>
        </w:rPr>
        <w:t>miksturen før den gis til deg.</w:t>
      </w:r>
    </w:p>
    <w:p w14:paraId="25CA0A5F" w14:textId="77777777" w:rsidR="00D4024F" w:rsidRPr="00B505D5" w:rsidRDefault="00D4024F" w:rsidP="00D4024F">
      <w:pPr>
        <w:rPr>
          <w:color w:val="000000"/>
        </w:rPr>
      </w:pPr>
    </w:p>
    <w:p w14:paraId="25CA0A60" w14:textId="77777777" w:rsidR="00F92B85" w:rsidRPr="00B505D5" w:rsidRDefault="00F92B85" w:rsidP="00D4024F">
      <w:pPr>
        <w:rPr>
          <w:color w:val="000000"/>
        </w:rPr>
      </w:pPr>
      <w:r w:rsidRPr="00B505D5">
        <w:rPr>
          <w:color w:val="000000"/>
        </w:rPr>
        <w:t>Dersom mik</w:t>
      </w:r>
      <w:r w:rsidR="00F86178" w:rsidRPr="00B505D5">
        <w:rPr>
          <w:color w:val="000000"/>
        </w:rPr>
        <w:t>sturen er ferdig tilberedt</w:t>
      </w:r>
      <w:r w:rsidRPr="00B505D5">
        <w:rPr>
          <w:color w:val="000000"/>
        </w:rPr>
        <w:t>, er den flytende. D</w:t>
      </w:r>
      <w:r w:rsidR="00F86178" w:rsidRPr="00B505D5">
        <w:rPr>
          <w:color w:val="000000"/>
        </w:rPr>
        <w:t xml:space="preserve">ersom pulveret ikke er </w:t>
      </w:r>
      <w:r w:rsidR="003562D3" w:rsidRPr="00B505D5">
        <w:rPr>
          <w:color w:val="000000"/>
        </w:rPr>
        <w:t>utblandet</w:t>
      </w:r>
      <w:r w:rsidRPr="00B505D5">
        <w:rPr>
          <w:color w:val="000000"/>
        </w:rPr>
        <w:t xml:space="preserve">, skal du </w:t>
      </w:r>
      <w:r w:rsidR="00F86178" w:rsidRPr="00B505D5">
        <w:rPr>
          <w:color w:val="000000"/>
        </w:rPr>
        <w:t xml:space="preserve">tilberede </w:t>
      </w:r>
      <w:r w:rsidRPr="00B505D5">
        <w:rPr>
          <w:color w:val="000000"/>
        </w:rPr>
        <w:t xml:space="preserve">miksturen </w:t>
      </w:r>
      <w:r w:rsidR="0051556E" w:rsidRPr="00B505D5">
        <w:rPr>
          <w:color w:val="000000"/>
        </w:rPr>
        <w:t>ved å følge instruksjonene nedenfor</w:t>
      </w:r>
      <w:r w:rsidRPr="00B505D5">
        <w:rPr>
          <w:color w:val="000000"/>
        </w:rPr>
        <w:t>.</w:t>
      </w:r>
    </w:p>
    <w:p w14:paraId="25CA0A61" w14:textId="77777777" w:rsidR="00F92B85" w:rsidRPr="00B505D5" w:rsidRDefault="00F92B85" w:rsidP="00D4024F">
      <w:pPr>
        <w:rPr>
          <w:color w:val="000000"/>
        </w:rPr>
      </w:pPr>
    </w:p>
    <w:p w14:paraId="25CA0A62" w14:textId="77777777" w:rsidR="00D4024F" w:rsidRPr="00B505D5" w:rsidRDefault="00D4024F" w:rsidP="003C4853">
      <w:pPr>
        <w:keepNext/>
        <w:rPr>
          <w:color w:val="000000"/>
        </w:rPr>
      </w:pPr>
      <w:r w:rsidRPr="00B505D5">
        <w:rPr>
          <w:b/>
          <w:color w:val="000000"/>
        </w:rPr>
        <w:t>Merk:</w:t>
      </w:r>
      <w:r w:rsidRPr="00B505D5">
        <w:rPr>
          <w:color w:val="000000"/>
        </w:rPr>
        <w:t xml:space="preserve"> Et totalvolum på 90 ml (3×30 ml) vann</w:t>
      </w:r>
      <w:r w:rsidR="00F92B85" w:rsidRPr="00B505D5">
        <w:rPr>
          <w:color w:val="000000"/>
        </w:rPr>
        <w:t xml:space="preserve"> skal brukes til å blande ut</w:t>
      </w:r>
      <w:r w:rsidRPr="00B505D5">
        <w:rPr>
          <w:color w:val="000000"/>
        </w:rPr>
        <w:t xml:space="preserve"> innholdet i flasken,</w:t>
      </w:r>
      <w:r w:rsidR="00F92B85" w:rsidRPr="00B505D5">
        <w:rPr>
          <w:color w:val="000000"/>
        </w:rPr>
        <w:t xml:space="preserve"> uavhengig av dosen du skal ta</w:t>
      </w:r>
      <w:r w:rsidRPr="00B505D5">
        <w:rPr>
          <w:color w:val="000000"/>
        </w:rPr>
        <w:t>.</w:t>
      </w:r>
    </w:p>
    <w:p w14:paraId="25CA0A63" w14:textId="77777777" w:rsidR="00D4024F" w:rsidRPr="00B505D5" w:rsidRDefault="00D4024F" w:rsidP="003C4853">
      <w:pPr>
        <w:keepNext/>
        <w:rPr>
          <w:color w:val="000000"/>
        </w:rPr>
      </w:pPr>
    </w:p>
    <w:p w14:paraId="25CA0A64" w14:textId="77777777" w:rsidR="00D4024F" w:rsidRPr="00B505D5" w:rsidRDefault="00D4024F" w:rsidP="006E3EBA">
      <w:pPr>
        <w:keepNext/>
        <w:numPr>
          <w:ilvl w:val="0"/>
          <w:numId w:val="23"/>
        </w:numPr>
        <w:tabs>
          <w:tab w:val="clear" w:pos="360"/>
          <w:tab w:val="num" w:pos="567"/>
        </w:tabs>
        <w:ind w:left="567" w:hanging="567"/>
        <w:rPr>
          <w:color w:val="000000"/>
          <w:szCs w:val="22"/>
        </w:rPr>
      </w:pPr>
      <w:r w:rsidRPr="00B505D5">
        <w:rPr>
          <w:color w:val="000000"/>
          <w:szCs w:val="22"/>
        </w:rPr>
        <w:t>Bank på flasken for å løsne pulveret.</w:t>
      </w:r>
    </w:p>
    <w:p w14:paraId="25CA0A65" w14:textId="77777777" w:rsidR="00D4024F" w:rsidRPr="00B505D5" w:rsidRDefault="00D4024F" w:rsidP="006E3EBA">
      <w:pPr>
        <w:keepNext/>
        <w:numPr>
          <w:ilvl w:val="0"/>
          <w:numId w:val="23"/>
        </w:numPr>
        <w:tabs>
          <w:tab w:val="clear" w:pos="360"/>
          <w:tab w:val="num" w:pos="567"/>
        </w:tabs>
        <w:ind w:left="567" w:hanging="567"/>
        <w:rPr>
          <w:color w:val="000000"/>
          <w:szCs w:val="22"/>
        </w:rPr>
      </w:pPr>
      <w:r w:rsidRPr="00B505D5">
        <w:rPr>
          <w:color w:val="000000"/>
          <w:szCs w:val="22"/>
        </w:rPr>
        <w:t>Fjern korken.</w:t>
      </w:r>
    </w:p>
    <w:p w14:paraId="25CA0A66" w14:textId="77777777" w:rsidR="00D4024F" w:rsidRPr="00B505D5" w:rsidRDefault="00D4024F" w:rsidP="006E3EBA">
      <w:pPr>
        <w:keepNext/>
        <w:numPr>
          <w:ilvl w:val="0"/>
          <w:numId w:val="23"/>
        </w:numPr>
        <w:tabs>
          <w:tab w:val="clear" w:pos="360"/>
          <w:tab w:val="num" w:pos="567"/>
        </w:tabs>
        <w:ind w:left="567" w:hanging="567"/>
        <w:rPr>
          <w:color w:val="000000"/>
          <w:szCs w:val="22"/>
        </w:rPr>
      </w:pPr>
      <w:r w:rsidRPr="00B505D5">
        <w:rPr>
          <w:color w:val="000000"/>
          <w:szCs w:val="22"/>
        </w:rPr>
        <w:t>Mål opp 30</w:t>
      </w:r>
      <w:r w:rsidR="00CC1058" w:rsidRPr="00B505D5">
        <w:rPr>
          <w:color w:val="000000"/>
          <w:szCs w:val="22"/>
        </w:rPr>
        <w:t> </w:t>
      </w:r>
      <w:r w:rsidRPr="00B505D5">
        <w:rPr>
          <w:color w:val="000000"/>
          <w:szCs w:val="22"/>
        </w:rPr>
        <w:t>ml vann ved å fylle målebegeret (som er inkludert i pakningen) opp til den markerte linjen. Tilsett vannet til flasken. Bruk begeret til å måle opp ytterligere 30</w:t>
      </w:r>
      <w:r w:rsidR="00CC1058" w:rsidRPr="00B505D5">
        <w:rPr>
          <w:color w:val="000000"/>
          <w:szCs w:val="22"/>
        </w:rPr>
        <w:t> </w:t>
      </w:r>
      <w:r w:rsidRPr="00B505D5">
        <w:rPr>
          <w:color w:val="000000"/>
          <w:szCs w:val="22"/>
        </w:rPr>
        <w:t>ml vann og tilsett dette til flasken (figur 1).</w:t>
      </w:r>
    </w:p>
    <w:p w14:paraId="25CA0A67" w14:textId="77777777" w:rsidR="00246DF5" w:rsidRPr="00B505D5" w:rsidRDefault="00246DF5" w:rsidP="00246DF5">
      <w:pPr>
        <w:keepNext/>
        <w:ind w:left="567"/>
        <w:rPr>
          <w:color w:val="000000"/>
          <w:szCs w:val="22"/>
        </w:rPr>
      </w:pPr>
    </w:p>
    <w:tbl>
      <w:tblPr>
        <w:tblW w:w="5857" w:type="pct"/>
        <w:tblInd w:w="-895" w:type="dxa"/>
        <w:tblLook w:val="04A0" w:firstRow="1" w:lastRow="0" w:firstColumn="1" w:lastColumn="0" w:noHBand="0" w:noVBand="1"/>
      </w:tblPr>
      <w:tblGrid>
        <w:gridCol w:w="10621"/>
      </w:tblGrid>
      <w:tr w:rsidR="00D4024F" w:rsidRPr="00B505D5" w14:paraId="25CA0A69" w14:textId="77777777" w:rsidTr="00D4024F">
        <w:tc>
          <w:tcPr>
            <w:tcW w:w="5000" w:type="pct"/>
          </w:tcPr>
          <w:p w14:paraId="25CA0A68" w14:textId="77777777" w:rsidR="00D4024F" w:rsidRPr="00B505D5" w:rsidRDefault="00B505D5" w:rsidP="00D4024F">
            <w:pPr>
              <w:pStyle w:val="Default"/>
              <w:jc w:val="center"/>
            </w:pPr>
            <w:r w:rsidRPr="00B505D5">
              <w:rPr>
                <w:noProof/>
                <w:lang w:val="en-US" w:eastAsia="zh-CN"/>
              </w:rPr>
              <w:drawing>
                <wp:inline distT="0" distB="0" distL="0" distR="0" wp14:anchorId="25CA0BD8" wp14:editId="25CA0BD9">
                  <wp:extent cx="4504055" cy="1924050"/>
                  <wp:effectExtent l="0" t="0" r="0" b="0"/>
                  <wp:docPr id="10" name="Picture 10"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4055" cy="1924050"/>
                          </a:xfrm>
                          <a:prstGeom prst="rect">
                            <a:avLst/>
                          </a:prstGeom>
                          <a:noFill/>
                          <a:ln>
                            <a:noFill/>
                          </a:ln>
                        </pic:spPr>
                      </pic:pic>
                    </a:graphicData>
                  </a:graphic>
                </wp:inline>
              </w:drawing>
            </w:r>
          </w:p>
        </w:tc>
      </w:tr>
      <w:tr w:rsidR="00D4024F" w:rsidRPr="00B505D5" w14:paraId="25CA0A6D" w14:textId="77777777" w:rsidTr="00D4024F">
        <w:tc>
          <w:tcPr>
            <w:tcW w:w="5000" w:type="pct"/>
          </w:tcPr>
          <w:p w14:paraId="25CA0A6A" w14:textId="77777777" w:rsidR="009074C3" w:rsidRPr="00B505D5" w:rsidRDefault="009074C3" w:rsidP="00D4024F">
            <w:pPr>
              <w:pStyle w:val="Default"/>
              <w:ind w:left="720"/>
              <w:jc w:val="center"/>
              <w:rPr>
                <w:sz w:val="22"/>
                <w:szCs w:val="22"/>
              </w:rPr>
            </w:pPr>
          </w:p>
          <w:p w14:paraId="25CA0A6B" w14:textId="77777777" w:rsidR="00D4024F" w:rsidRPr="00B505D5" w:rsidRDefault="00D4024F" w:rsidP="00D4024F">
            <w:pPr>
              <w:pStyle w:val="Default"/>
              <w:ind w:left="720"/>
              <w:jc w:val="center"/>
              <w:rPr>
                <w:sz w:val="22"/>
                <w:szCs w:val="22"/>
              </w:rPr>
            </w:pPr>
            <w:proofErr w:type="spellStart"/>
            <w:r w:rsidRPr="00B505D5">
              <w:rPr>
                <w:sz w:val="22"/>
                <w:szCs w:val="22"/>
              </w:rPr>
              <w:t>figur</w:t>
            </w:r>
            <w:proofErr w:type="spellEnd"/>
            <w:r w:rsidRPr="00B505D5">
              <w:rPr>
                <w:sz w:val="22"/>
                <w:szCs w:val="22"/>
              </w:rPr>
              <w:t xml:space="preserve"> 1</w:t>
            </w:r>
          </w:p>
          <w:p w14:paraId="25CA0A6C" w14:textId="77777777" w:rsidR="00D4024F" w:rsidRPr="00B505D5" w:rsidRDefault="00D4024F" w:rsidP="00D4024F">
            <w:pPr>
              <w:pStyle w:val="Default"/>
              <w:jc w:val="center"/>
            </w:pPr>
          </w:p>
        </w:tc>
      </w:tr>
    </w:tbl>
    <w:p w14:paraId="25CA0A6E" w14:textId="77777777" w:rsidR="00D4024F" w:rsidRPr="00B505D5" w:rsidRDefault="00D4024F" w:rsidP="006E3EBA">
      <w:pPr>
        <w:numPr>
          <w:ilvl w:val="0"/>
          <w:numId w:val="23"/>
        </w:numPr>
        <w:tabs>
          <w:tab w:val="clear" w:pos="360"/>
          <w:tab w:val="num" w:pos="567"/>
        </w:tabs>
        <w:ind w:left="567" w:hanging="567"/>
        <w:rPr>
          <w:color w:val="000000"/>
          <w:szCs w:val="22"/>
        </w:rPr>
      </w:pPr>
      <w:r w:rsidRPr="00B505D5">
        <w:rPr>
          <w:color w:val="000000"/>
          <w:szCs w:val="22"/>
        </w:rPr>
        <w:t xml:space="preserve">Sett korken </w:t>
      </w:r>
      <w:r w:rsidR="00F92B85" w:rsidRPr="00B505D5">
        <w:rPr>
          <w:color w:val="000000"/>
          <w:szCs w:val="22"/>
        </w:rPr>
        <w:t xml:space="preserve">tilbake </w:t>
      </w:r>
      <w:r w:rsidRPr="00B505D5">
        <w:rPr>
          <w:color w:val="000000"/>
          <w:szCs w:val="22"/>
        </w:rPr>
        <w:t>på flasken og rist kraftig i minimum 30 sekunder (figur 2).</w:t>
      </w:r>
    </w:p>
    <w:p w14:paraId="25CA0A6F" w14:textId="77777777" w:rsidR="00D4024F" w:rsidRPr="00B505D5" w:rsidRDefault="00D4024F" w:rsidP="00D4024F">
      <w:pPr>
        <w:pStyle w:val="Default"/>
        <w:rPr>
          <w:sz w:val="22"/>
          <w:szCs w:val="22"/>
          <w:lang w:val="nb-NO"/>
        </w:rPr>
      </w:pPr>
    </w:p>
    <w:tbl>
      <w:tblPr>
        <w:tblW w:w="6317" w:type="pct"/>
        <w:tblInd w:w="-1323" w:type="dxa"/>
        <w:tblLook w:val="04A0" w:firstRow="1" w:lastRow="0" w:firstColumn="1" w:lastColumn="0" w:noHBand="0" w:noVBand="1"/>
      </w:tblPr>
      <w:tblGrid>
        <w:gridCol w:w="11455"/>
      </w:tblGrid>
      <w:tr w:rsidR="00D4024F" w:rsidRPr="00B505D5" w14:paraId="25CA0A71" w14:textId="77777777" w:rsidTr="00D4024F">
        <w:tc>
          <w:tcPr>
            <w:tcW w:w="5000" w:type="pct"/>
          </w:tcPr>
          <w:p w14:paraId="25CA0A70" w14:textId="77777777" w:rsidR="00D4024F" w:rsidRPr="00B505D5" w:rsidRDefault="00B505D5" w:rsidP="00D4024F">
            <w:pPr>
              <w:pStyle w:val="Default"/>
              <w:jc w:val="center"/>
            </w:pPr>
            <w:r w:rsidRPr="00B505D5">
              <w:rPr>
                <w:noProof/>
                <w:lang w:val="en-US" w:eastAsia="zh-CN"/>
              </w:rPr>
              <w:drawing>
                <wp:inline distT="0" distB="0" distL="0" distR="0" wp14:anchorId="25CA0BDA" wp14:editId="25CA0BDB">
                  <wp:extent cx="4981575" cy="2033270"/>
                  <wp:effectExtent l="0" t="0" r="9525" b="5080"/>
                  <wp:docPr id="11" name="Picture 11"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1575" cy="2033270"/>
                          </a:xfrm>
                          <a:prstGeom prst="rect">
                            <a:avLst/>
                          </a:prstGeom>
                          <a:noFill/>
                          <a:ln>
                            <a:noFill/>
                          </a:ln>
                        </pic:spPr>
                      </pic:pic>
                    </a:graphicData>
                  </a:graphic>
                </wp:inline>
              </w:drawing>
            </w:r>
          </w:p>
        </w:tc>
      </w:tr>
      <w:tr w:rsidR="00D4024F" w:rsidRPr="00B505D5" w14:paraId="25CA0A75" w14:textId="77777777" w:rsidTr="00D4024F">
        <w:tc>
          <w:tcPr>
            <w:tcW w:w="5000" w:type="pct"/>
          </w:tcPr>
          <w:p w14:paraId="25CA0A72" w14:textId="77777777" w:rsidR="009074C3" w:rsidRPr="00B505D5" w:rsidRDefault="009074C3" w:rsidP="00D4024F">
            <w:pPr>
              <w:pStyle w:val="Default"/>
              <w:ind w:left="720"/>
              <w:jc w:val="center"/>
            </w:pPr>
          </w:p>
          <w:p w14:paraId="25CA0A73" w14:textId="77777777" w:rsidR="00D4024F" w:rsidRPr="00B505D5" w:rsidRDefault="00D4024F" w:rsidP="00D4024F">
            <w:pPr>
              <w:pStyle w:val="Default"/>
              <w:ind w:left="720"/>
              <w:jc w:val="center"/>
              <w:rPr>
                <w:sz w:val="22"/>
                <w:szCs w:val="22"/>
              </w:rPr>
            </w:pPr>
            <w:proofErr w:type="spellStart"/>
            <w:r w:rsidRPr="00B505D5">
              <w:rPr>
                <w:sz w:val="22"/>
                <w:szCs w:val="22"/>
              </w:rPr>
              <w:t>figur</w:t>
            </w:r>
            <w:proofErr w:type="spellEnd"/>
            <w:r w:rsidRPr="00B505D5">
              <w:rPr>
                <w:sz w:val="22"/>
                <w:szCs w:val="22"/>
              </w:rPr>
              <w:t xml:space="preserve"> 2</w:t>
            </w:r>
          </w:p>
          <w:p w14:paraId="25CA0A74" w14:textId="77777777" w:rsidR="00D4024F" w:rsidRPr="00B505D5" w:rsidRDefault="00D4024F" w:rsidP="00D4024F">
            <w:pPr>
              <w:pStyle w:val="Default"/>
              <w:jc w:val="center"/>
            </w:pPr>
          </w:p>
        </w:tc>
      </w:tr>
    </w:tbl>
    <w:p w14:paraId="25CA0A76" w14:textId="77777777" w:rsidR="00D4024F" w:rsidRPr="00B505D5" w:rsidRDefault="00D4024F" w:rsidP="006E3EBA">
      <w:pPr>
        <w:pStyle w:val="Default"/>
        <w:keepNext/>
        <w:numPr>
          <w:ilvl w:val="0"/>
          <w:numId w:val="23"/>
        </w:numPr>
        <w:tabs>
          <w:tab w:val="clear" w:pos="360"/>
          <w:tab w:val="num" w:pos="567"/>
        </w:tabs>
        <w:ind w:left="567" w:hanging="567"/>
        <w:rPr>
          <w:sz w:val="22"/>
          <w:szCs w:val="22"/>
        </w:rPr>
      </w:pPr>
      <w:proofErr w:type="spellStart"/>
      <w:r w:rsidRPr="00B505D5">
        <w:rPr>
          <w:sz w:val="22"/>
          <w:szCs w:val="22"/>
        </w:rPr>
        <w:lastRenderedPageBreak/>
        <w:t>Fjern</w:t>
      </w:r>
      <w:proofErr w:type="spellEnd"/>
      <w:r w:rsidRPr="00B505D5">
        <w:rPr>
          <w:sz w:val="22"/>
          <w:szCs w:val="22"/>
        </w:rPr>
        <w:t xml:space="preserve"> </w:t>
      </w:r>
      <w:proofErr w:type="spellStart"/>
      <w:r w:rsidRPr="00B505D5">
        <w:rPr>
          <w:sz w:val="22"/>
          <w:szCs w:val="22"/>
        </w:rPr>
        <w:t>korken</w:t>
      </w:r>
      <w:proofErr w:type="spellEnd"/>
      <w:r w:rsidRPr="00B505D5">
        <w:rPr>
          <w:sz w:val="22"/>
          <w:szCs w:val="22"/>
        </w:rPr>
        <w:t>.</w:t>
      </w:r>
    </w:p>
    <w:p w14:paraId="25CA0A77" w14:textId="77777777" w:rsidR="00D4024F" w:rsidRPr="00B505D5" w:rsidRDefault="00F92B85" w:rsidP="006E3EBA">
      <w:pPr>
        <w:pStyle w:val="Default"/>
        <w:keepNext/>
        <w:numPr>
          <w:ilvl w:val="0"/>
          <w:numId w:val="23"/>
        </w:numPr>
        <w:tabs>
          <w:tab w:val="clear" w:pos="360"/>
          <w:tab w:val="num" w:pos="567"/>
        </w:tabs>
        <w:ind w:left="567" w:hanging="567"/>
        <w:rPr>
          <w:sz w:val="22"/>
          <w:szCs w:val="22"/>
          <w:lang w:val="nb-NO"/>
        </w:rPr>
      </w:pPr>
      <w:r w:rsidRPr="00B505D5">
        <w:rPr>
          <w:sz w:val="22"/>
          <w:szCs w:val="22"/>
          <w:lang w:val="nb-NO"/>
        </w:rPr>
        <w:t>Bruk målebegeret til å må</w:t>
      </w:r>
      <w:r w:rsidR="00D4024F" w:rsidRPr="00B505D5">
        <w:rPr>
          <w:sz w:val="22"/>
          <w:szCs w:val="22"/>
          <w:lang w:val="nb-NO"/>
        </w:rPr>
        <w:t xml:space="preserve">le opp ytterligere 30 ml vann, og tilsett vannet til flasken. Du skal alltid tilsette totalt 90 ml (3×30 ml) vann, </w:t>
      </w:r>
      <w:r w:rsidR="004550CC" w:rsidRPr="00B505D5">
        <w:rPr>
          <w:sz w:val="22"/>
          <w:szCs w:val="22"/>
          <w:lang w:val="nb-NO"/>
        </w:rPr>
        <w:t>uavhengig av dosen du skal ta</w:t>
      </w:r>
      <w:r w:rsidR="00D4024F" w:rsidRPr="00B505D5">
        <w:rPr>
          <w:sz w:val="22"/>
          <w:szCs w:val="22"/>
          <w:lang w:val="nb-NO"/>
        </w:rPr>
        <w:t xml:space="preserve"> (figur 3).</w:t>
      </w:r>
    </w:p>
    <w:p w14:paraId="25CA0A78" w14:textId="77777777" w:rsidR="009074C3" w:rsidRPr="00B505D5" w:rsidRDefault="009074C3" w:rsidP="009074C3">
      <w:pPr>
        <w:pStyle w:val="Default"/>
        <w:keepNext/>
        <w:ind w:left="360"/>
        <w:rPr>
          <w:sz w:val="22"/>
          <w:szCs w:val="22"/>
          <w:lang w:val="nb-NO"/>
        </w:rPr>
      </w:pPr>
    </w:p>
    <w:tbl>
      <w:tblPr>
        <w:tblW w:w="5000" w:type="pct"/>
        <w:tblLook w:val="04A0" w:firstRow="1" w:lastRow="0" w:firstColumn="1" w:lastColumn="0" w:noHBand="0" w:noVBand="1"/>
      </w:tblPr>
      <w:tblGrid>
        <w:gridCol w:w="9067"/>
      </w:tblGrid>
      <w:tr w:rsidR="00D4024F" w:rsidRPr="00B505D5" w14:paraId="25CA0A7A" w14:textId="77777777" w:rsidTr="00D4024F">
        <w:tc>
          <w:tcPr>
            <w:tcW w:w="5000" w:type="pct"/>
          </w:tcPr>
          <w:p w14:paraId="25CA0A79" w14:textId="77777777" w:rsidR="00D4024F" w:rsidRPr="00B505D5" w:rsidRDefault="00B505D5" w:rsidP="00D4024F">
            <w:pPr>
              <w:pStyle w:val="Default"/>
              <w:keepNext/>
              <w:jc w:val="center"/>
            </w:pPr>
            <w:r w:rsidRPr="00B505D5">
              <w:rPr>
                <w:noProof/>
                <w:lang w:val="en-US" w:eastAsia="zh-CN"/>
              </w:rPr>
              <w:drawing>
                <wp:inline distT="0" distB="0" distL="0" distR="0" wp14:anchorId="25CA0BDC" wp14:editId="25CA0BDD">
                  <wp:extent cx="1965325" cy="1924050"/>
                  <wp:effectExtent l="0" t="0" r="0" b="0"/>
                  <wp:docPr id="12" name="Picture 12"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325" cy="1924050"/>
                          </a:xfrm>
                          <a:prstGeom prst="rect">
                            <a:avLst/>
                          </a:prstGeom>
                          <a:noFill/>
                          <a:ln>
                            <a:noFill/>
                          </a:ln>
                        </pic:spPr>
                      </pic:pic>
                    </a:graphicData>
                  </a:graphic>
                </wp:inline>
              </w:drawing>
            </w:r>
          </w:p>
        </w:tc>
      </w:tr>
      <w:tr w:rsidR="00D4024F" w:rsidRPr="00B505D5" w14:paraId="25CA0A7D" w14:textId="77777777" w:rsidTr="00D4024F">
        <w:tc>
          <w:tcPr>
            <w:tcW w:w="5000" w:type="pct"/>
          </w:tcPr>
          <w:p w14:paraId="25CA0A7B" w14:textId="77777777" w:rsidR="009074C3" w:rsidRPr="00B505D5" w:rsidRDefault="009074C3" w:rsidP="00D4024F">
            <w:pPr>
              <w:pStyle w:val="Default"/>
              <w:keepNext/>
              <w:jc w:val="center"/>
            </w:pPr>
          </w:p>
          <w:p w14:paraId="25CA0A7C" w14:textId="77777777" w:rsidR="00D4024F" w:rsidRPr="00B505D5" w:rsidRDefault="00D4024F" w:rsidP="009074C3">
            <w:pPr>
              <w:pStyle w:val="Default"/>
              <w:keepNext/>
              <w:jc w:val="center"/>
              <w:rPr>
                <w:sz w:val="22"/>
                <w:szCs w:val="22"/>
              </w:rPr>
            </w:pPr>
            <w:proofErr w:type="spellStart"/>
            <w:r w:rsidRPr="00B505D5">
              <w:rPr>
                <w:sz w:val="22"/>
                <w:szCs w:val="22"/>
              </w:rPr>
              <w:t>figur</w:t>
            </w:r>
            <w:proofErr w:type="spellEnd"/>
            <w:r w:rsidRPr="00B505D5">
              <w:rPr>
                <w:sz w:val="22"/>
                <w:szCs w:val="22"/>
              </w:rPr>
              <w:t xml:space="preserve"> 3</w:t>
            </w:r>
          </w:p>
        </w:tc>
      </w:tr>
    </w:tbl>
    <w:p w14:paraId="25CA0A7E" w14:textId="77777777" w:rsidR="00D4024F" w:rsidRPr="00B505D5" w:rsidRDefault="00D4024F" w:rsidP="00D4024F">
      <w:pPr>
        <w:pStyle w:val="Default"/>
        <w:keepNext/>
        <w:rPr>
          <w:sz w:val="22"/>
          <w:szCs w:val="22"/>
        </w:rPr>
      </w:pPr>
    </w:p>
    <w:p w14:paraId="25CA0A7F" w14:textId="77777777" w:rsidR="00D4024F" w:rsidRPr="00B505D5" w:rsidRDefault="00D4024F" w:rsidP="006E3EBA">
      <w:pPr>
        <w:pStyle w:val="Default"/>
        <w:numPr>
          <w:ilvl w:val="0"/>
          <w:numId w:val="23"/>
        </w:numPr>
        <w:tabs>
          <w:tab w:val="clear" w:pos="360"/>
          <w:tab w:val="num" w:pos="567"/>
        </w:tabs>
        <w:ind w:left="567" w:hanging="567"/>
        <w:rPr>
          <w:sz w:val="22"/>
          <w:szCs w:val="22"/>
          <w:lang w:val="nb-NO"/>
        </w:rPr>
      </w:pPr>
      <w:r w:rsidRPr="00B505D5">
        <w:rPr>
          <w:sz w:val="22"/>
          <w:szCs w:val="22"/>
          <w:lang w:val="nb-NO"/>
        </w:rPr>
        <w:t xml:space="preserve">Sett korken </w:t>
      </w:r>
      <w:r w:rsidR="004550CC" w:rsidRPr="00B505D5">
        <w:rPr>
          <w:sz w:val="22"/>
          <w:szCs w:val="22"/>
          <w:lang w:val="nb-NO"/>
        </w:rPr>
        <w:t xml:space="preserve">tilbake </w:t>
      </w:r>
      <w:r w:rsidR="003562D3" w:rsidRPr="00B505D5">
        <w:rPr>
          <w:sz w:val="22"/>
          <w:szCs w:val="22"/>
          <w:lang w:val="nb-NO"/>
        </w:rPr>
        <w:t>på flasken og rist</w:t>
      </w:r>
      <w:r w:rsidRPr="00B505D5">
        <w:rPr>
          <w:sz w:val="22"/>
          <w:szCs w:val="22"/>
          <w:lang w:val="nb-NO"/>
        </w:rPr>
        <w:t xml:space="preserve"> kraftig i minimum 30 sekunder (figur 4).</w:t>
      </w:r>
    </w:p>
    <w:p w14:paraId="25CA0A80" w14:textId="77777777" w:rsidR="00CE227F" w:rsidRPr="00B505D5" w:rsidRDefault="00CE227F" w:rsidP="00CE227F">
      <w:pPr>
        <w:pStyle w:val="Default"/>
        <w:ind w:left="567"/>
        <w:rPr>
          <w:sz w:val="22"/>
          <w:szCs w:val="22"/>
          <w:lang w:val="nb-NO"/>
        </w:rPr>
      </w:pPr>
    </w:p>
    <w:tbl>
      <w:tblPr>
        <w:tblW w:w="6307" w:type="pct"/>
        <w:tblInd w:w="-1315" w:type="dxa"/>
        <w:tblLook w:val="04A0" w:firstRow="1" w:lastRow="0" w:firstColumn="1" w:lastColumn="0" w:noHBand="0" w:noVBand="1"/>
      </w:tblPr>
      <w:tblGrid>
        <w:gridCol w:w="11437"/>
      </w:tblGrid>
      <w:tr w:rsidR="00D4024F" w:rsidRPr="00B505D5" w14:paraId="25CA0A82" w14:textId="77777777" w:rsidTr="00D4024F">
        <w:tc>
          <w:tcPr>
            <w:tcW w:w="5000" w:type="pct"/>
          </w:tcPr>
          <w:p w14:paraId="25CA0A81" w14:textId="77777777" w:rsidR="00D4024F" w:rsidRPr="00B505D5" w:rsidRDefault="00B505D5" w:rsidP="00D4024F">
            <w:pPr>
              <w:pStyle w:val="Default"/>
              <w:jc w:val="center"/>
            </w:pPr>
            <w:r w:rsidRPr="00B505D5">
              <w:rPr>
                <w:noProof/>
                <w:lang w:val="en-US" w:eastAsia="zh-CN"/>
              </w:rPr>
              <w:drawing>
                <wp:inline distT="0" distB="0" distL="0" distR="0" wp14:anchorId="25CA0BDE" wp14:editId="25CA0BDF">
                  <wp:extent cx="4994910" cy="2019935"/>
                  <wp:effectExtent l="0" t="0" r="0" b="0"/>
                  <wp:docPr id="13" name="Picture 13"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4910" cy="2019935"/>
                          </a:xfrm>
                          <a:prstGeom prst="rect">
                            <a:avLst/>
                          </a:prstGeom>
                          <a:noFill/>
                          <a:ln>
                            <a:noFill/>
                          </a:ln>
                        </pic:spPr>
                      </pic:pic>
                    </a:graphicData>
                  </a:graphic>
                </wp:inline>
              </w:drawing>
            </w:r>
          </w:p>
        </w:tc>
      </w:tr>
      <w:tr w:rsidR="00D4024F" w:rsidRPr="00B505D5" w14:paraId="25CA0A85" w14:textId="77777777" w:rsidTr="00D4024F">
        <w:tc>
          <w:tcPr>
            <w:tcW w:w="5000" w:type="pct"/>
          </w:tcPr>
          <w:p w14:paraId="25CA0A83" w14:textId="77777777" w:rsidR="009074C3" w:rsidRPr="00B505D5" w:rsidRDefault="009074C3" w:rsidP="00D4024F">
            <w:pPr>
              <w:pStyle w:val="Default"/>
              <w:jc w:val="center"/>
              <w:rPr>
                <w:sz w:val="22"/>
                <w:szCs w:val="22"/>
              </w:rPr>
            </w:pPr>
          </w:p>
          <w:p w14:paraId="25CA0A84" w14:textId="77777777" w:rsidR="00D4024F" w:rsidRPr="00B505D5" w:rsidRDefault="00D4024F" w:rsidP="009074C3">
            <w:pPr>
              <w:pStyle w:val="Default"/>
              <w:jc w:val="center"/>
              <w:rPr>
                <w:sz w:val="22"/>
                <w:szCs w:val="22"/>
              </w:rPr>
            </w:pPr>
            <w:r w:rsidRPr="00B505D5">
              <w:rPr>
                <w:sz w:val="22"/>
                <w:szCs w:val="22"/>
              </w:rPr>
              <w:t>figure 4</w:t>
            </w:r>
          </w:p>
        </w:tc>
      </w:tr>
    </w:tbl>
    <w:p w14:paraId="25CA0A86" w14:textId="77777777" w:rsidR="00D4024F" w:rsidRPr="00B505D5" w:rsidRDefault="00D4024F" w:rsidP="00D4024F">
      <w:pPr>
        <w:pStyle w:val="Default"/>
        <w:rPr>
          <w:sz w:val="22"/>
          <w:szCs w:val="22"/>
        </w:rPr>
      </w:pPr>
    </w:p>
    <w:p w14:paraId="25CA0A87" w14:textId="77777777" w:rsidR="00D4024F" w:rsidRPr="00B505D5" w:rsidRDefault="00D4024F" w:rsidP="006E3EBA">
      <w:pPr>
        <w:pStyle w:val="Default"/>
        <w:numPr>
          <w:ilvl w:val="0"/>
          <w:numId w:val="23"/>
        </w:numPr>
        <w:tabs>
          <w:tab w:val="clear" w:pos="360"/>
          <w:tab w:val="num" w:pos="567"/>
        </w:tabs>
        <w:ind w:left="567" w:hanging="567"/>
        <w:rPr>
          <w:sz w:val="22"/>
          <w:szCs w:val="22"/>
        </w:rPr>
      </w:pPr>
      <w:proofErr w:type="spellStart"/>
      <w:r w:rsidRPr="00B505D5">
        <w:rPr>
          <w:sz w:val="22"/>
          <w:szCs w:val="22"/>
        </w:rPr>
        <w:t>Fjern</w:t>
      </w:r>
      <w:proofErr w:type="spellEnd"/>
      <w:r w:rsidRPr="00B505D5">
        <w:rPr>
          <w:sz w:val="22"/>
          <w:szCs w:val="22"/>
        </w:rPr>
        <w:t xml:space="preserve"> </w:t>
      </w:r>
      <w:proofErr w:type="spellStart"/>
      <w:r w:rsidRPr="00B505D5">
        <w:rPr>
          <w:sz w:val="22"/>
          <w:szCs w:val="22"/>
        </w:rPr>
        <w:t>korken</w:t>
      </w:r>
      <w:proofErr w:type="spellEnd"/>
      <w:r w:rsidRPr="00B505D5">
        <w:rPr>
          <w:sz w:val="22"/>
          <w:szCs w:val="22"/>
        </w:rPr>
        <w:t>.</w:t>
      </w:r>
    </w:p>
    <w:p w14:paraId="25CA0A88" w14:textId="77777777" w:rsidR="00D4024F" w:rsidRPr="00B505D5" w:rsidRDefault="003562D3" w:rsidP="006E3EBA">
      <w:pPr>
        <w:pStyle w:val="Default"/>
        <w:numPr>
          <w:ilvl w:val="0"/>
          <w:numId w:val="23"/>
        </w:numPr>
        <w:tabs>
          <w:tab w:val="clear" w:pos="360"/>
          <w:tab w:val="num" w:pos="567"/>
        </w:tabs>
        <w:ind w:left="567" w:hanging="567"/>
        <w:rPr>
          <w:sz w:val="22"/>
          <w:szCs w:val="22"/>
          <w:lang w:val="nb-NO"/>
        </w:rPr>
      </w:pPr>
      <w:r w:rsidRPr="00B505D5">
        <w:rPr>
          <w:sz w:val="22"/>
          <w:szCs w:val="22"/>
          <w:lang w:val="nb-NO"/>
        </w:rPr>
        <w:t>Press flaskeadapteren inn i</w:t>
      </w:r>
      <w:r w:rsidR="00D4024F" w:rsidRPr="00B505D5">
        <w:rPr>
          <w:sz w:val="22"/>
          <w:szCs w:val="22"/>
          <w:lang w:val="nb-NO"/>
        </w:rPr>
        <w:t xml:space="preserve"> flaskehalsen (som v</w:t>
      </w:r>
      <w:r w:rsidR="00CB1330" w:rsidRPr="00B505D5">
        <w:rPr>
          <w:sz w:val="22"/>
          <w:szCs w:val="22"/>
          <w:lang w:val="nb-NO"/>
        </w:rPr>
        <w:t>ist i figur</w:t>
      </w:r>
      <w:r w:rsidR="0051556E" w:rsidRPr="00B505D5">
        <w:rPr>
          <w:sz w:val="22"/>
          <w:szCs w:val="22"/>
          <w:lang w:val="nb-NO"/>
        </w:rPr>
        <w:t> 5 nedenfor</w:t>
      </w:r>
      <w:r w:rsidR="00D4024F" w:rsidRPr="00B505D5">
        <w:rPr>
          <w:sz w:val="22"/>
          <w:szCs w:val="22"/>
          <w:lang w:val="nb-NO"/>
        </w:rPr>
        <w:t>). Adapteren g</w:t>
      </w:r>
      <w:r w:rsidR="000410CB" w:rsidRPr="00B505D5">
        <w:rPr>
          <w:sz w:val="22"/>
          <w:szCs w:val="22"/>
          <w:lang w:val="nb-NO"/>
        </w:rPr>
        <w:t xml:space="preserve">jør det mulig å fylle </w:t>
      </w:r>
      <w:r w:rsidR="0051556E" w:rsidRPr="00B505D5">
        <w:rPr>
          <w:sz w:val="22"/>
          <w:szCs w:val="22"/>
          <w:lang w:val="nb-NO"/>
        </w:rPr>
        <w:t>doseringssprøyten</w:t>
      </w:r>
      <w:r w:rsidR="00D4024F" w:rsidRPr="00B505D5">
        <w:rPr>
          <w:sz w:val="22"/>
          <w:szCs w:val="22"/>
          <w:lang w:val="nb-NO"/>
        </w:rPr>
        <w:t xml:space="preserve"> med legemiddel fra flasken. Sett korken tilbake på flasken. </w:t>
      </w:r>
    </w:p>
    <w:p w14:paraId="25CA0A89" w14:textId="77777777" w:rsidR="009074C3" w:rsidRPr="00B505D5" w:rsidRDefault="009074C3" w:rsidP="009074C3">
      <w:pPr>
        <w:pStyle w:val="Default"/>
        <w:ind w:left="360"/>
        <w:rPr>
          <w:sz w:val="22"/>
          <w:szCs w:val="22"/>
          <w:lang w:val="nb-NO"/>
        </w:rPr>
      </w:pPr>
    </w:p>
    <w:tbl>
      <w:tblPr>
        <w:tblW w:w="5000" w:type="pct"/>
        <w:tblLook w:val="04A0" w:firstRow="1" w:lastRow="0" w:firstColumn="1" w:lastColumn="0" w:noHBand="0" w:noVBand="1"/>
      </w:tblPr>
      <w:tblGrid>
        <w:gridCol w:w="9067"/>
      </w:tblGrid>
      <w:tr w:rsidR="00D4024F" w:rsidRPr="00B505D5" w14:paraId="25CA0A8B" w14:textId="77777777" w:rsidTr="00D4024F">
        <w:tc>
          <w:tcPr>
            <w:tcW w:w="5000" w:type="pct"/>
          </w:tcPr>
          <w:p w14:paraId="25CA0A8A" w14:textId="77777777" w:rsidR="00D4024F" w:rsidRPr="00B505D5" w:rsidRDefault="00B505D5" w:rsidP="00D4024F">
            <w:pPr>
              <w:pStyle w:val="Default"/>
              <w:jc w:val="center"/>
            </w:pPr>
            <w:r w:rsidRPr="00B505D5">
              <w:rPr>
                <w:noProof/>
                <w:lang w:val="en-US" w:eastAsia="zh-CN"/>
              </w:rPr>
              <w:drawing>
                <wp:inline distT="0" distB="0" distL="0" distR="0" wp14:anchorId="25CA0BE0" wp14:editId="25CA0BE1">
                  <wp:extent cx="3453130" cy="2169795"/>
                  <wp:effectExtent l="0" t="0" r="0" b="1905"/>
                  <wp:docPr id="14" name="Picture 14"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53130" cy="2169795"/>
                          </a:xfrm>
                          <a:prstGeom prst="rect">
                            <a:avLst/>
                          </a:prstGeom>
                          <a:noFill/>
                          <a:ln>
                            <a:noFill/>
                          </a:ln>
                        </pic:spPr>
                      </pic:pic>
                    </a:graphicData>
                  </a:graphic>
                </wp:inline>
              </w:drawing>
            </w:r>
          </w:p>
        </w:tc>
      </w:tr>
      <w:tr w:rsidR="00D4024F" w:rsidRPr="00B505D5" w14:paraId="25CA0A8D" w14:textId="77777777" w:rsidTr="00D4024F">
        <w:tc>
          <w:tcPr>
            <w:tcW w:w="5000" w:type="pct"/>
          </w:tcPr>
          <w:p w14:paraId="25CA0A8C" w14:textId="77777777" w:rsidR="00D4024F" w:rsidRPr="00B505D5" w:rsidRDefault="00CB1330" w:rsidP="009074C3">
            <w:pPr>
              <w:pStyle w:val="Default"/>
              <w:jc w:val="center"/>
              <w:rPr>
                <w:sz w:val="22"/>
                <w:szCs w:val="22"/>
              </w:rPr>
            </w:pPr>
            <w:proofErr w:type="spellStart"/>
            <w:r w:rsidRPr="00B505D5">
              <w:rPr>
                <w:sz w:val="22"/>
                <w:szCs w:val="22"/>
              </w:rPr>
              <w:t>figur</w:t>
            </w:r>
            <w:proofErr w:type="spellEnd"/>
            <w:r w:rsidR="00D4024F" w:rsidRPr="00B505D5">
              <w:rPr>
                <w:sz w:val="22"/>
                <w:szCs w:val="22"/>
              </w:rPr>
              <w:t> 5</w:t>
            </w:r>
          </w:p>
        </w:tc>
      </w:tr>
    </w:tbl>
    <w:p w14:paraId="25CA0A8E" w14:textId="77777777" w:rsidR="00D4024F" w:rsidRPr="00B505D5" w:rsidRDefault="00D4024F" w:rsidP="00D4024F">
      <w:pPr>
        <w:pStyle w:val="Default"/>
        <w:rPr>
          <w:sz w:val="22"/>
          <w:szCs w:val="22"/>
        </w:rPr>
      </w:pPr>
    </w:p>
    <w:p w14:paraId="25CA0A8F" w14:textId="77777777" w:rsidR="00D4024F" w:rsidRPr="00B505D5" w:rsidRDefault="00D4024F" w:rsidP="006E3EBA">
      <w:pPr>
        <w:pStyle w:val="Default"/>
        <w:numPr>
          <w:ilvl w:val="0"/>
          <w:numId w:val="23"/>
        </w:numPr>
        <w:tabs>
          <w:tab w:val="clear" w:pos="360"/>
          <w:tab w:val="num" w:pos="567"/>
        </w:tabs>
        <w:ind w:left="567" w:hanging="567"/>
        <w:rPr>
          <w:sz w:val="22"/>
          <w:szCs w:val="22"/>
          <w:lang w:val="nb-NO"/>
        </w:rPr>
      </w:pPr>
      <w:r w:rsidRPr="00B505D5">
        <w:rPr>
          <w:sz w:val="22"/>
          <w:szCs w:val="22"/>
          <w:lang w:val="nb-NO"/>
        </w:rPr>
        <w:lastRenderedPageBreak/>
        <w:t>Skriv utløpsdato</w:t>
      </w:r>
      <w:r w:rsidR="00CB1330" w:rsidRPr="00B505D5">
        <w:rPr>
          <w:sz w:val="22"/>
          <w:szCs w:val="22"/>
          <w:lang w:val="nb-NO"/>
        </w:rPr>
        <w:t xml:space="preserve"> for ferdig tilberedt mikstur</w:t>
      </w:r>
      <w:r w:rsidRPr="00B505D5">
        <w:rPr>
          <w:sz w:val="22"/>
          <w:szCs w:val="22"/>
          <w:lang w:val="nb-NO"/>
        </w:rPr>
        <w:t xml:space="preserve"> på flaskens etikett (holdbarhet for </w:t>
      </w:r>
      <w:r w:rsidR="0051556E" w:rsidRPr="00B505D5">
        <w:rPr>
          <w:sz w:val="22"/>
          <w:szCs w:val="22"/>
          <w:lang w:val="nb-NO"/>
        </w:rPr>
        <w:t xml:space="preserve">ferdig </w:t>
      </w:r>
      <w:r w:rsidRPr="00B505D5">
        <w:rPr>
          <w:sz w:val="22"/>
          <w:szCs w:val="22"/>
          <w:lang w:val="nb-NO"/>
        </w:rPr>
        <w:t>tilberedt mikstur er 30 dager</w:t>
      </w:r>
      <w:r w:rsidR="00CB1330" w:rsidRPr="00B505D5">
        <w:rPr>
          <w:sz w:val="22"/>
          <w:szCs w:val="22"/>
          <w:lang w:val="nb-NO"/>
        </w:rPr>
        <w:t xml:space="preserve"> etter dato for </w:t>
      </w:r>
      <w:r w:rsidR="00F86178" w:rsidRPr="00B505D5">
        <w:rPr>
          <w:sz w:val="22"/>
          <w:szCs w:val="22"/>
          <w:lang w:val="nb-NO"/>
        </w:rPr>
        <w:t>tilberedning</w:t>
      </w:r>
      <w:r w:rsidRPr="00B505D5">
        <w:rPr>
          <w:sz w:val="22"/>
          <w:szCs w:val="22"/>
          <w:lang w:val="nb-NO"/>
        </w:rPr>
        <w:t xml:space="preserve">). Ubrukt mikstur skal kasseres eller leveres til apoteket etter denne datoen. </w:t>
      </w:r>
    </w:p>
    <w:p w14:paraId="25CA0A90" w14:textId="77777777" w:rsidR="00D4024F" w:rsidRPr="00B505D5" w:rsidRDefault="00D4024F" w:rsidP="00D4024F">
      <w:pPr>
        <w:pStyle w:val="Default"/>
        <w:ind w:left="360" w:hanging="360"/>
        <w:rPr>
          <w:sz w:val="22"/>
          <w:szCs w:val="22"/>
          <w:lang w:val="nb-NO"/>
        </w:rPr>
      </w:pPr>
    </w:p>
    <w:p w14:paraId="25CA0A91" w14:textId="77777777" w:rsidR="00D8724E" w:rsidRPr="00B505D5" w:rsidRDefault="00D4024F" w:rsidP="00D4024F">
      <w:pPr>
        <w:pStyle w:val="Default"/>
        <w:rPr>
          <w:b/>
          <w:bCs/>
          <w:sz w:val="22"/>
          <w:szCs w:val="22"/>
          <w:lang w:val="nb-NO"/>
        </w:rPr>
      </w:pPr>
      <w:r w:rsidRPr="00B505D5">
        <w:rPr>
          <w:b/>
          <w:bCs/>
          <w:sz w:val="22"/>
          <w:szCs w:val="22"/>
          <w:lang w:val="nb-NO"/>
        </w:rPr>
        <w:t xml:space="preserve">Bruksanvisning </w:t>
      </w:r>
    </w:p>
    <w:p w14:paraId="25CA0A92" w14:textId="77777777" w:rsidR="003C4853" w:rsidRPr="00B505D5" w:rsidRDefault="003C4853" w:rsidP="00D4024F">
      <w:pPr>
        <w:pStyle w:val="Default"/>
        <w:rPr>
          <w:b/>
          <w:bCs/>
          <w:sz w:val="22"/>
          <w:szCs w:val="22"/>
          <w:lang w:val="nb-NO"/>
        </w:rPr>
      </w:pPr>
    </w:p>
    <w:p w14:paraId="25CA0A93" w14:textId="77777777" w:rsidR="00CB1330" w:rsidRPr="00B505D5" w:rsidRDefault="00CB1330" w:rsidP="00D4024F">
      <w:pPr>
        <w:pStyle w:val="Default"/>
        <w:rPr>
          <w:bCs/>
          <w:sz w:val="22"/>
          <w:szCs w:val="22"/>
          <w:lang w:val="nb-NO"/>
        </w:rPr>
      </w:pPr>
      <w:r w:rsidRPr="00B505D5">
        <w:rPr>
          <w:bCs/>
          <w:sz w:val="22"/>
          <w:szCs w:val="22"/>
          <w:lang w:val="nb-NO"/>
        </w:rPr>
        <w:t>Farmasøyten kan vise deg hvordan du må</w:t>
      </w:r>
      <w:r w:rsidR="00F86178" w:rsidRPr="00B505D5">
        <w:rPr>
          <w:bCs/>
          <w:sz w:val="22"/>
          <w:szCs w:val="22"/>
          <w:lang w:val="nb-NO"/>
        </w:rPr>
        <w:t xml:space="preserve">ler opp legemidlet ved bruk av </w:t>
      </w:r>
      <w:r w:rsidR="0051556E" w:rsidRPr="00B505D5">
        <w:rPr>
          <w:bCs/>
          <w:sz w:val="22"/>
          <w:szCs w:val="22"/>
          <w:lang w:val="nb-NO"/>
        </w:rPr>
        <w:t>doseringssprøyten</w:t>
      </w:r>
      <w:r w:rsidRPr="00B505D5">
        <w:rPr>
          <w:bCs/>
          <w:sz w:val="22"/>
          <w:szCs w:val="22"/>
          <w:lang w:val="nb-NO"/>
        </w:rPr>
        <w:t xml:space="preserve"> som medfølger i pakningen. Når miksturen er ferdig </w:t>
      </w:r>
      <w:r w:rsidR="00F86178" w:rsidRPr="00B505D5">
        <w:rPr>
          <w:sz w:val="22"/>
          <w:szCs w:val="22"/>
          <w:lang w:val="nb-NO"/>
        </w:rPr>
        <w:t>tilberedt</w:t>
      </w:r>
      <w:r w:rsidRPr="00B505D5">
        <w:rPr>
          <w:bCs/>
          <w:sz w:val="22"/>
          <w:szCs w:val="22"/>
          <w:lang w:val="nb-NO"/>
        </w:rPr>
        <w:t>, skal de</w:t>
      </w:r>
      <w:r w:rsidR="00F86178" w:rsidRPr="00B505D5">
        <w:rPr>
          <w:bCs/>
          <w:sz w:val="22"/>
          <w:szCs w:val="22"/>
          <w:lang w:val="nb-NO"/>
        </w:rPr>
        <w:t xml:space="preserve">n kun gis ved hjelp av </w:t>
      </w:r>
      <w:r w:rsidR="0051556E" w:rsidRPr="00B505D5">
        <w:rPr>
          <w:bCs/>
          <w:sz w:val="22"/>
          <w:szCs w:val="22"/>
          <w:lang w:val="nb-NO"/>
        </w:rPr>
        <w:t>doseringssprøyten</w:t>
      </w:r>
      <w:r w:rsidRPr="00B505D5">
        <w:rPr>
          <w:bCs/>
          <w:sz w:val="22"/>
          <w:szCs w:val="22"/>
          <w:lang w:val="nb-NO"/>
        </w:rPr>
        <w:t xml:space="preserve"> som medfølger i hver pakning.</w:t>
      </w:r>
      <w:r w:rsidR="001C67FF" w:rsidRPr="00B505D5">
        <w:rPr>
          <w:bCs/>
          <w:sz w:val="22"/>
          <w:szCs w:val="22"/>
          <w:lang w:val="nb-NO"/>
        </w:rPr>
        <w:t xml:space="preserve"> Vennligst se instruksjonen nedenfor før du bruker miksturen.</w:t>
      </w:r>
    </w:p>
    <w:p w14:paraId="25CA0A94" w14:textId="77777777" w:rsidR="001C67FF" w:rsidRPr="00B505D5" w:rsidRDefault="001C67FF" w:rsidP="00D4024F">
      <w:pPr>
        <w:pStyle w:val="Default"/>
        <w:rPr>
          <w:sz w:val="22"/>
          <w:szCs w:val="22"/>
          <w:lang w:val="nb-NO"/>
        </w:rPr>
      </w:pPr>
    </w:p>
    <w:p w14:paraId="25CA0A95" w14:textId="77777777" w:rsidR="00D4024F" w:rsidRPr="00B505D5" w:rsidRDefault="00D4024F" w:rsidP="006E3EBA">
      <w:pPr>
        <w:pStyle w:val="Default"/>
        <w:numPr>
          <w:ilvl w:val="0"/>
          <w:numId w:val="24"/>
        </w:numPr>
        <w:tabs>
          <w:tab w:val="clear" w:pos="720"/>
          <w:tab w:val="num" w:pos="567"/>
        </w:tabs>
        <w:ind w:left="567" w:hanging="567"/>
        <w:rPr>
          <w:sz w:val="22"/>
          <w:szCs w:val="22"/>
          <w:lang w:val="nb-NO"/>
        </w:rPr>
      </w:pPr>
      <w:r w:rsidRPr="00B505D5">
        <w:rPr>
          <w:sz w:val="22"/>
          <w:szCs w:val="22"/>
          <w:lang w:val="nb-NO"/>
        </w:rPr>
        <w:t xml:space="preserve">Rist den lukkede flasken med ferdig tilberedt mikstur kraftig i minimum 10 sekunder før bruk. </w:t>
      </w:r>
      <w:r w:rsidR="003562D3" w:rsidRPr="00B505D5">
        <w:rPr>
          <w:sz w:val="22"/>
          <w:szCs w:val="22"/>
          <w:lang w:val="nb-NO"/>
        </w:rPr>
        <w:t>Fjern</w:t>
      </w:r>
      <w:r w:rsidRPr="00B505D5">
        <w:rPr>
          <w:sz w:val="22"/>
          <w:szCs w:val="22"/>
          <w:lang w:val="nb-NO"/>
        </w:rPr>
        <w:t xml:space="preserve"> korken (figur 6). </w:t>
      </w:r>
    </w:p>
    <w:tbl>
      <w:tblPr>
        <w:tblW w:w="10684" w:type="dxa"/>
        <w:tblInd w:w="-798" w:type="dxa"/>
        <w:tblLook w:val="04A0" w:firstRow="1" w:lastRow="0" w:firstColumn="1" w:lastColumn="0" w:noHBand="0" w:noVBand="1"/>
      </w:tblPr>
      <w:tblGrid>
        <w:gridCol w:w="10684"/>
      </w:tblGrid>
      <w:tr w:rsidR="00D4024F" w:rsidRPr="00B505D5" w14:paraId="25CA0A97" w14:textId="77777777" w:rsidTr="00D4024F">
        <w:tc>
          <w:tcPr>
            <w:tcW w:w="10684" w:type="dxa"/>
          </w:tcPr>
          <w:p w14:paraId="25CA0A96" w14:textId="77777777" w:rsidR="00D4024F" w:rsidRPr="00B505D5" w:rsidRDefault="00B505D5" w:rsidP="00D4024F">
            <w:pPr>
              <w:pStyle w:val="Default"/>
              <w:jc w:val="center"/>
            </w:pPr>
            <w:r w:rsidRPr="00B505D5">
              <w:rPr>
                <w:noProof/>
                <w:lang w:val="en-US" w:eastAsia="zh-CN"/>
              </w:rPr>
              <w:drawing>
                <wp:inline distT="0" distB="0" distL="0" distR="0" wp14:anchorId="25CA0BE2" wp14:editId="25CA0BE3">
                  <wp:extent cx="4408170" cy="2579370"/>
                  <wp:effectExtent l="0" t="0" r="0" b="0"/>
                  <wp:docPr id="15" name="Picture 15"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8170" cy="2579370"/>
                          </a:xfrm>
                          <a:prstGeom prst="rect">
                            <a:avLst/>
                          </a:prstGeom>
                          <a:noFill/>
                          <a:ln>
                            <a:noFill/>
                          </a:ln>
                        </pic:spPr>
                      </pic:pic>
                    </a:graphicData>
                  </a:graphic>
                </wp:inline>
              </w:drawing>
            </w:r>
          </w:p>
        </w:tc>
      </w:tr>
      <w:tr w:rsidR="00D4024F" w:rsidRPr="00B505D5" w14:paraId="25CA0A99" w14:textId="77777777" w:rsidTr="00D4024F">
        <w:tc>
          <w:tcPr>
            <w:tcW w:w="10684" w:type="dxa"/>
          </w:tcPr>
          <w:p w14:paraId="25CA0A98" w14:textId="77777777" w:rsidR="00D4024F" w:rsidRPr="00B505D5" w:rsidRDefault="00D4024F" w:rsidP="009074C3">
            <w:pPr>
              <w:pStyle w:val="Default"/>
              <w:jc w:val="center"/>
              <w:rPr>
                <w:sz w:val="22"/>
                <w:szCs w:val="22"/>
              </w:rPr>
            </w:pPr>
            <w:proofErr w:type="spellStart"/>
            <w:r w:rsidRPr="00B505D5">
              <w:rPr>
                <w:sz w:val="22"/>
                <w:szCs w:val="22"/>
              </w:rPr>
              <w:t>figur</w:t>
            </w:r>
            <w:proofErr w:type="spellEnd"/>
            <w:r w:rsidRPr="00B505D5">
              <w:rPr>
                <w:sz w:val="22"/>
                <w:szCs w:val="22"/>
              </w:rPr>
              <w:t xml:space="preserve"> 6</w:t>
            </w:r>
          </w:p>
        </w:tc>
      </w:tr>
    </w:tbl>
    <w:p w14:paraId="25CA0A9A" w14:textId="77777777" w:rsidR="00D4024F" w:rsidRPr="00B505D5" w:rsidRDefault="00D4024F" w:rsidP="00D4024F">
      <w:pPr>
        <w:pStyle w:val="Default"/>
        <w:rPr>
          <w:sz w:val="22"/>
          <w:szCs w:val="22"/>
        </w:rPr>
      </w:pPr>
    </w:p>
    <w:p w14:paraId="25CA0A9B" w14:textId="77777777" w:rsidR="00D4024F" w:rsidRPr="00B505D5" w:rsidRDefault="00D4024F" w:rsidP="006E3EBA">
      <w:pPr>
        <w:pStyle w:val="Default"/>
        <w:keepNext/>
        <w:numPr>
          <w:ilvl w:val="0"/>
          <w:numId w:val="24"/>
        </w:numPr>
        <w:tabs>
          <w:tab w:val="clear" w:pos="720"/>
          <w:tab w:val="num" w:pos="567"/>
        </w:tabs>
        <w:ind w:left="567" w:hanging="567"/>
        <w:rPr>
          <w:sz w:val="22"/>
          <w:szCs w:val="22"/>
          <w:lang w:val="nb-NO"/>
        </w:rPr>
      </w:pPr>
      <w:r w:rsidRPr="00B505D5">
        <w:rPr>
          <w:sz w:val="22"/>
          <w:szCs w:val="22"/>
          <w:lang w:val="nb-NO"/>
        </w:rPr>
        <w:t>Når flasken står oppreist, på en rett flat</w:t>
      </w:r>
      <w:r w:rsidR="00CC464A" w:rsidRPr="00B505D5">
        <w:rPr>
          <w:sz w:val="22"/>
          <w:szCs w:val="22"/>
          <w:lang w:val="nb-NO"/>
        </w:rPr>
        <w:t xml:space="preserve">e, skal du sette spissen på </w:t>
      </w:r>
      <w:r w:rsidR="0051556E" w:rsidRPr="00B505D5">
        <w:rPr>
          <w:sz w:val="22"/>
          <w:szCs w:val="22"/>
          <w:lang w:val="nb-NO"/>
        </w:rPr>
        <w:t>doseringssprøyten</w:t>
      </w:r>
      <w:r w:rsidRPr="00B505D5">
        <w:rPr>
          <w:sz w:val="22"/>
          <w:szCs w:val="22"/>
          <w:lang w:val="nb-NO"/>
        </w:rPr>
        <w:t xml:space="preserve"> inn i adapteren (figur 7).</w:t>
      </w:r>
    </w:p>
    <w:p w14:paraId="25CA0A9C" w14:textId="77777777" w:rsidR="009074C3" w:rsidRPr="00B505D5" w:rsidRDefault="009074C3" w:rsidP="009074C3">
      <w:pPr>
        <w:pStyle w:val="Default"/>
        <w:keepNext/>
        <w:ind w:left="720"/>
        <w:rPr>
          <w:sz w:val="22"/>
          <w:szCs w:val="22"/>
          <w:lang w:val="nb-NO"/>
        </w:rPr>
      </w:pPr>
    </w:p>
    <w:tbl>
      <w:tblPr>
        <w:tblW w:w="0" w:type="auto"/>
        <w:tblLook w:val="04A0" w:firstRow="1" w:lastRow="0" w:firstColumn="1" w:lastColumn="0" w:noHBand="0" w:noVBand="1"/>
      </w:tblPr>
      <w:tblGrid>
        <w:gridCol w:w="9067"/>
      </w:tblGrid>
      <w:tr w:rsidR="00D4024F" w:rsidRPr="00B505D5" w14:paraId="25CA0A9E" w14:textId="77777777" w:rsidTr="00D4024F">
        <w:tc>
          <w:tcPr>
            <w:tcW w:w="9287" w:type="dxa"/>
          </w:tcPr>
          <w:p w14:paraId="25CA0A9D" w14:textId="77777777" w:rsidR="00D4024F" w:rsidRPr="00B505D5" w:rsidRDefault="00B505D5" w:rsidP="00D4024F">
            <w:pPr>
              <w:pStyle w:val="Default"/>
              <w:keepNext/>
              <w:jc w:val="center"/>
            </w:pPr>
            <w:r w:rsidRPr="00B505D5">
              <w:rPr>
                <w:noProof/>
                <w:lang w:val="en-US" w:eastAsia="zh-CN"/>
              </w:rPr>
              <w:drawing>
                <wp:inline distT="0" distB="0" distL="0" distR="0" wp14:anchorId="25CA0BE4" wp14:editId="25CA0BE5">
                  <wp:extent cx="1091565" cy="2402205"/>
                  <wp:effectExtent l="0" t="0" r="0" b="0"/>
                  <wp:docPr id="16" name="Picture 16"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1565" cy="2402205"/>
                          </a:xfrm>
                          <a:prstGeom prst="rect">
                            <a:avLst/>
                          </a:prstGeom>
                          <a:noFill/>
                          <a:ln>
                            <a:noFill/>
                          </a:ln>
                        </pic:spPr>
                      </pic:pic>
                    </a:graphicData>
                  </a:graphic>
                </wp:inline>
              </w:drawing>
            </w:r>
          </w:p>
        </w:tc>
      </w:tr>
      <w:tr w:rsidR="00D4024F" w:rsidRPr="00B505D5" w14:paraId="25CA0AA0" w14:textId="77777777" w:rsidTr="00D4024F">
        <w:tc>
          <w:tcPr>
            <w:tcW w:w="9287" w:type="dxa"/>
          </w:tcPr>
          <w:p w14:paraId="25CA0A9F" w14:textId="77777777" w:rsidR="00D4024F" w:rsidRPr="00B505D5" w:rsidRDefault="00D4024F" w:rsidP="009074C3">
            <w:pPr>
              <w:pStyle w:val="Default"/>
              <w:jc w:val="center"/>
              <w:rPr>
                <w:sz w:val="22"/>
                <w:szCs w:val="22"/>
              </w:rPr>
            </w:pPr>
            <w:proofErr w:type="spellStart"/>
            <w:r w:rsidRPr="00B505D5">
              <w:rPr>
                <w:sz w:val="22"/>
                <w:szCs w:val="22"/>
              </w:rPr>
              <w:t>figur</w:t>
            </w:r>
            <w:proofErr w:type="spellEnd"/>
            <w:r w:rsidRPr="00B505D5">
              <w:rPr>
                <w:sz w:val="22"/>
                <w:szCs w:val="22"/>
              </w:rPr>
              <w:t xml:space="preserve"> 7</w:t>
            </w:r>
          </w:p>
        </w:tc>
      </w:tr>
    </w:tbl>
    <w:p w14:paraId="25CA0AA1" w14:textId="77777777" w:rsidR="00D4024F" w:rsidRPr="00B505D5" w:rsidRDefault="00D4024F" w:rsidP="00D4024F">
      <w:pPr>
        <w:pStyle w:val="Default"/>
        <w:rPr>
          <w:sz w:val="22"/>
          <w:szCs w:val="22"/>
        </w:rPr>
      </w:pPr>
    </w:p>
    <w:p w14:paraId="25CA0AA2" w14:textId="77777777" w:rsidR="00D4024F" w:rsidRPr="00B505D5" w:rsidRDefault="00D4024F" w:rsidP="002352F0">
      <w:pPr>
        <w:pStyle w:val="Default"/>
        <w:keepNext/>
        <w:keepLines/>
        <w:numPr>
          <w:ilvl w:val="0"/>
          <w:numId w:val="24"/>
        </w:numPr>
        <w:tabs>
          <w:tab w:val="clear" w:pos="720"/>
          <w:tab w:val="num" w:pos="567"/>
        </w:tabs>
        <w:ind w:left="567" w:hanging="567"/>
        <w:rPr>
          <w:sz w:val="22"/>
          <w:szCs w:val="22"/>
          <w:lang w:val="nb-NO"/>
        </w:rPr>
      </w:pPr>
      <w:r w:rsidRPr="00B505D5">
        <w:rPr>
          <w:sz w:val="22"/>
          <w:szCs w:val="22"/>
          <w:lang w:val="nb-NO"/>
        </w:rPr>
        <w:lastRenderedPageBreak/>
        <w:t>Snu fla</w:t>
      </w:r>
      <w:r w:rsidR="00CC464A" w:rsidRPr="00B505D5">
        <w:rPr>
          <w:sz w:val="22"/>
          <w:szCs w:val="22"/>
          <w:lang w:val="nb-NO"/>
        </w:rPr>
        <w:t xml:space="preserve">sken opp ned mens du holder </w:t>
      </w:r>
      <w:r w:rsidR="0051556E" w:rsidRPr="00B505D5">
        <w:rPr>
          <w:sz w:val="22"/>
          <w:szCs w:val="22"/>
          <w:lang w:val="nb-NO"/>
        </w:rPr>
        <w:t>doseringssprøyten</w:t>
      </w:r>
      <w:r w:rsidRPr="00B505D5">
        <w:rPr>
          <w:sz w:val="22"/>
          <w:szCs w:val="22"/>
          <w:lang w:val="nb-NO"/>
        </w:rPr>
        <w:t xml:space="preserve"> på plass. Trekk stempelet på sprøyten sakte tilbake til tallet som markerer din dose (1 ml mikstur gir 10 mg dose, 2 ml </w:t>
      </w:r>
      <w:r w:rsidR="009A057D" w:rsidRPr="00B505D5">
        <w:rPr>
          <w:sz w:val="22"/>
          <w:szCs w:val="22"/>
          <w:lang w:val="nb-NO"/>
        </w:rPr>
        <w:t xml:space="preserve">mikstur </w:t>
      </w:r>
      <w:r w:rsidRPr="00B505D5">
        <w:rPr>
          <w:sz w:val="22"/>
          <w:szCs w:val="22"/>
          <w:lang w:val="nb-NO"/>
        </w:rPr>
        <w:t xml:space="preserve">gir 20 mg dose). For å måle dosen nøyaktig skal øverste kant av </w:t>
      </w:r>
      <w:r w:rsidR="003562D3" w:rsidRPr="00B505D5">
        <w:rPr>
          <w:sz w:val="22"/>
          <w:szCs w:val="22"/>
          <w:lang w:val="nb-NO"/>
        </w:rPr>
        <w:t>sprøytestempelet</w:t>
      </w:r>
      <w:r w:rsidRPr="00B505D5">
        <w:rPr>
          <w:sz w:val="22"/>
          <w:szCs w:val="22"/>
          <w:lang w:val="nb-NO"/>
        </w:rPr>
        <w:t xml:space="preserve"> være på l</w:t>
      </w:r>
      <w:r w:rsidR="003562D3" w:rsidRPr="00B505D5">
        <w:rPr>
          <w:sz w:val="22"/>
          <w:szCs w:val="22"/>
          <w:lang w:val="nb-NO"/>
        </w:rPr>
        <w:t>inje med graderings</w:t>
      </w:r>
      <w:r w:rsidR="00CC464A" w:rsidRPr="00B505D5">
        <w:rPr>
          <w:sz w:val="22"/>
          <w:szCs w:val="22"/>
          <w:lang w:val="nb-NO"/>
        </w:rPr>
        <w:t xml:space="preserve">merket på </w:t>
      </w:r>
      <w:r w:rsidRPr="00B505D5">
        <w:rPr>
          <w:sz w:val="22"/>
          <w:szCs w:val="22"/>
          <w:lang w:val="nb-NO"/>
        </w:rPr>
        <w:t>sprøyten</w:t>
      </w:r>
      <w:r w:rsidR="003562D3" w:rsidRPr="00B505D5">
        <w:rPr>
          <w:sz w:val="22"/>
          <w:szCs w:val="22"/>
          <w:lang w:val="nb-NO"/>
        </w:rPr>
        <w:t xml:space="preserve"> som viser dosen du skal ha</w:t>
      </w:r>
      <w:r w:rsidRPr="00B505D5">
        <w:rPr>
          <w:sz w:val="22"/>
          <w:szCs w:val="22"/>
          <w:lang w:val="nb-NO"/>
        </w:rPr>
        <w:t xml:space="preserve"> (figur 8).</w:t>
      </w:r>
    </w:p>
    <w:p w14:paraId="25CA0AA3" w14:textId="77777777" w:rsidR="009A057D" w:rsidRPr="00B505D5" w:rsidRDefault="009A057D" w:rsidP="002352F0">
      <w:pPr>
        <w:pStyle w:val="Default"/>
        <w:keepNext/>
        <w:keepLines/>
        <w:ind w:left="720"/>
        <w:rPr>
          <w:sz w:val="22"/>
          <w:szCs w:val="22"/>
          <w:lang w:val="nb-NO"/>
        </w:rPr>
      </w:pPr>
    </w:p>
    <w:tbl>
      <w:tblPr>
        <w:tblW w:w="0" w:type="auto"/>
        <w:tblLook w:val="04A0" w:firstRow="1" w:lastRow="0" w:firstColumn="1" w:lastColumn="0" w:noHBand="0" w:noVBand="1"/>
      </w:tblPr>
      <w:tblGrid>
        <w:gridCol w:w="9067"/>
      </w:tblGrid>
      <w:tr w:rsidR="00D4024F" w:rsidRPr="00B505D5" w14:paraId="25CA0AA5" w14:textId="77777777" w:rsidTr="00D4024F">
        <w:tc>
          <w:tcPr>
            <w:tcW w:w="9287" w:type="dxa"/>
          </w:tcPr>
          <w:p w14:paraId="25CA0AA4" w14:textId="77777777" w:rsidR="00D4024F" w:rsidRPr="00B505D5" w:rsidRDefault="00B505D5" w:rsidP="002352F0">
            <w:pPr>
              <w:pStyle w:val="Default"/>
              <w:keepNext/>
              <w:keepLines/>
              <w:jc w:val="center"/>
              <w:rPr>
                <w:lang w:val="nb-NO"/>
              </w:rPr>
            </w:pPr>
            <w:r w:rsidRPr="00B505D5">
              <w:rPr>
                <w:noProof/>
                <w:lang w:val="en-US" w:eastAsia="zh-CN"/>
              </w:rPr>
              <w:drawing>
                <wp:inline distT="0" distB="0" distL="0" distR="0" wp14:anchorId="25CA0BE6" wp14:editId="25CA0BE7">
                  <wp:extent cx="1091565" cy="2633980"/>
                  <wp:effectExtent l="0" t="0" r="0" b="0"/>
                  <wp:docPr id="17" name="Picture 17"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1565" cy="2633980"/>
                          </a:xfrm>
                          <a:prstGeom prst="rect">
                            <a:avLst/>
                          </a:prstGeom>
                          <a:noFill/>
                          <a:ln>
                            <a:noFill/>
                          </a:ln>
                        </pic:spPr>
                      </pic:pic>
                    </a:graphicData>
                  </a:graphic>
                </wp:inline>
              </w:drawing>
            </w:r>
          </w:p>
        </w:tc>
      </w:tr>
      <w:tr w:rsidR="00D4024F" w:rsidRPr="00B505D5" w14:paraId="25CA0AA8" w14:textId="77777777" w:rsidTr="00D4024F">
        <w:tc>
          <w:tcPr>
            <w:tcW w:w="9287" w:type="dxa"/>
          </w:tcPr>
          <w:p w14:paraId="25CA0AA6" w14:textId="77777777" w:rsidR="009074C3" w:rsidRPr="00B505D5" w:rsidRDefault="009074C3" w:rsidP="00D4024F">
            <w:pPr>
              <w:pStyle w:val="Default"/>
              <w:jc w:val="center"/>
              <w:rPr>
                <w:lang w:val="nb-NO"/>
              </w:rPr>
            </w:pPr>
          </w:p>
          <w:p w14:paraId="25CA0AA7" w14:textId="77777777" w:rsidR="00D4024F" w:rsidRPr="00B505D5" w:rsidRDefault="00D4024F" w:rsidP="009074C3">
            <w:pPr>
              <w:pStyle w:val="Default"/>
              <w:jc w:val="center"/>
              <w:rPr>
                <w:sz w:val="22"/>
                <w:szCs w:val="22"/>
                <w:lang w:val="nb-NO"/>
              </w:rPr>
            </w:pPr>
            <w:r w:rsidRPr="00B505D5">
              <w:rPr>
                <w:sz w:val="22"/>
                <w:szCs w:val="22"/>
                <w:lang w:val="nb-NO"/>
              </w:rPr>
              <w:t>figur 8</w:t>
            </w:r>
          </w:p>
        </w:tc>
      </w:tr>
    </w:tbl>
    <w:p w14:paraId="25CA0AA9" w14:textId="77777777" w:rsidR="00D4024F" w:rsidRPr="00B505D5" w:rsidRDefault="00D4024F" w:rsidP="00D4024F">
      <w:pPr>
        <w:pStyle w:val="Default"/>
        <w:rPr>
          <w:sz w:val="22"/>
          <w:szCs w:val="22"/>
          <w:lang w:val="nb-NO"/>
        </w:rPr>
      </w:pPr>
    </w:p>
    <w:p w14:paraId="25CA0AAA" w14:textId="77777777" w:rsidR="00D4024F" w:rsidRPr="00B505D5" w:rsidRDefault="00D4024F" w:rsidP="006E3EBA">
      <w:pPr>
        <w:pStyle w:val="Default"/>
        <w:numPr>
          <w:ilvl w:val="0"/>
          <w:numId w:val="24"/>
        </w:numPr>
        <w:tabs>
          <w:tab w:val="clear" w:pos="720"/>
          <w:tab w:val="num" w:pos="567"/>
        </w:tabs>
        <w:ind w:left="567" w:hanging="567"/>
        <w:rPr>
          <w:sz w:val="22"/>
          <w:szCs w:val="22"/>
          <w:lang w:val="nb-NO"/>
        </w:rPr>
      </w:pPr>
      <w:r w:rsidRPr="00B505D5">
        <w:rPr>
          <w:sz w:val="22"/>
          <w:szCs w:val="22"/>
          <w:lang w:val="nb-NO"/>
        </w:rPr>
        <w:t>Hvis det oppstår store bobler skal du sakte presse stempelet tilb</w:t>
      </w:r>
      <w:r w:rsidR="003562D3" w:rsidRPr="00B505D5">
        <w:rPr>
          <w:sz w:val="22"/>
          <w:szCs w:val="22"/>
          <w:lang w:val="nb-NO"/>
        </w:rPr>
        <w:t>ake i sprøyten. Dette vil føre legemidlet</w:t>
      </w:r>
      <w:r w:rsidRPr="00B505D5">
        <w:rPr>
          <w:sz w:val="22"/>
          <w:szCs w:val="22"/>
          <w:lang w:val="nb-NO"/>
        </w:rPr>
        <w:t xml:space="preserve"> tilbake i flasken. Gjenta punkt 3. </w:t>
      </w:r>
    </w:p>
    <w:p w14:paraId="25CA0AAB" w14:textId="77777777" w:rsidR="00D4024F" w:rsidRPr="00B505D5" w:rsidRDefault="00D4024F" w:rsidP="006E3EBA">
      <w:pPr>
        <w:pStyle w:val="Default"/>
        <w:numPr>
          <w:ilvl w:val="0"/>
          <w:numId w:val="24"/>
        </w:numPr>
        <w:tabs>
          <w:tab w:val="clear" w:pos="720"/>
          <w:tab w:val="num" w:pos="567"/>
        </w:tabs>
        <w:ind w:left="567" w:hanging="567"/>
        <w:rPr>
          <w:sz w:val="22"/>
          <w:szCs w:val="22"/>
          <w:lang w:val="nb-NO"/>
        </w:rPr>
      </w:pPr>
      <w:r w:rsidRPr="00B505D5">
        <w:rPr>
          <w:sz w:val="22"/>
          <w:szCs w:val="22"/>
          <w:lang w:val="nb-NO"/>
        </w:rPr>
        <w:t>Snu flasken tilba</w:t>
      </w:r>
      <w:r w:rsidR="00F86178" w:rsidRPr="00B505D5">
        <w:rPr>
          <w:sz w:val="22"/>
          <w:szCs w:val="22"/>
          <w:lang w:val="nb-NO"/>
        </w:rPr>
        <w:t xml:space="preserve">ke i oppreist stilling mens </w:t>
      </w:r>
      <w:r w:rsidR="0051556E" w:rsidRPr="00B505D5">
        <w:rPr>
          <w:sz w:val="22"/>
          <w:szCs w:val="22"/>
          <w:lang w:val="nb-NO"/>
        </w:rPr>
        <w:t>doseringssprøyten</w:t>
      </w:r>
      <w:r w:rsidR="00CC464A" w:rsidRPr="00B505D5">
        <w:rPr>
          <w:sz w:val="22"/>
          <w:szCs w:val="22"/>
          <w:lang w:val="nb-NO"/>
        </w:rPr>
        <w:t xml:space="preserve"> fortsatt sitter i. Fjern </w:t>
      </w:r>
      <w:r w:rsidR="0051556E" w:rsidRPr="00B505D5">
        <w:rPr>
          <w:sz w:val="22"/>
          <w:szCs w:val="22"/>
          <w:lang w:val="nb-NO"/>
        </w:rPr>
        <w:t>doseringssprøyten</w:t>
      </w:r>
      <w:r w:rsidRPr="00B505D5">
        <w:rPr>
          <w:sz w:val="22"/>
          <w:szCs w:val="22"/>
          <w:lang w:val="nb-NO"/>
        </w:rPr>
        <w:t xml:space="preserve"> fra flasken.</w:t>
      </w:r>
    </w:p>
    <w:p w14:paraId="25CA0AAC" w14:textId="77777777" w:rsidR="00D4024F" w:rsidRPr="00B505D5" w:rsidRDefault="00D4024F" w:rsidP="006E3EBA">
      <w:pPr>
        <w:pStyle w:val="Default"/>
        <w:numPr>
          <w:ilvl w:val="0"/>
          <w:numId w:val="24"/>
        </w:numPr>
        <w:tabs>
          <w:tab w:val="clear" w:pos="720"/>
          <w:tab w:val="num" w:pos="567"/>
        </w:tabs>
        <w:ind w:left="567" w:hanging="567"/>
        <w:rPr>
          <w:sz w:val="22"/>
          <w:szCs w:val="22"/>
          <w:lang w:val="nb-NO"/>
        </w:rPr>
      </w:pPr>
      <w:r w:rsidRPr="00B505D5">
        <w:rPr>
          <w:sz w:val="22"/>
          <w:szCs w:val="22"/>
          <w:lang w:val="nb-NO"/>
        </w:rPr>
        <w:t xml:space="preserve">Stikk spissen av </w:t>
      </w:r>
      <w:r w:rsidR="0051556E" w:rsidRPr="00B505D5">
        <w:rPr>
          <w:sz w:val="22"/>
          <w:szCs w:val="22"/>
          <w:lang w:val="nb-NO"/>
        </w:rPr>
        <w:t>doseringssprøyten</w:t>
      </w:r>
      <w:r w:rsidRPr="00B505D5">
        <w:rPr>
          <w:sz w:val="22"/>
          <w:szCs w:val="22"/>
          <w:lang w:val="nb-NO"/>
        </w:rPr>
        <w:t xml:space="preserve"> in</w:t>
      </w:r>
      <w:r w:rsidR="00CC464A" w:rsidRPr="00B505D5">
        <w:rPr>
          <w:sz w:val="22"/>
          <w:szCs w:val="22"/>
          <w:lang w:val="nb-NO"/>
        </w:rPr>
        <w:t xml:space="preserve">n i munnen. Hold spissen på </w:t>
      </w:r>
      <w:r w:rsidRPr="00B505D5">
        <w:rPr>
          <w:sz w:val="22"/>
          <w:szCs w:val="22"/>
          <w:lang w:val="nb-NO"/>
        </w:rPr>
        <w:t>sprøyten mot innsiden av kinnet. T</w:t>
      </w:r>
      <w:r w:rsidR="00CC464A" w:rsidRPr="00B505D5">
        <w:rPr>
          <w:sz w:val="22"/>
          <w:szCs w:val="22"/>
          <w:lang w:val="nb-NO"/>
        </w:rPr>
        <w:t xml:space="preserve">rykk SAKTE ned stempelet på </w:t>
      </w:r>
      <w:r w:rsidR="003562D3" w:rsidRPr="00B505D5">
        <w:rPr>
          <w:sz w:val="22"/>
          <w:szCs w:val="22"/>
          <w:lang w:val="nb-NO"/>
        </w:rPr>
        <w:t>doserings</w:t>
      </w:r>
      <w:r w:rsidRPr="00B505D5">
        <w:rPr>
          <w:sz w:val="22"/>
          <w:szCs w:val="22"/>
          <w:lang w:val="nb-NO"/>
        </w:rPr>
        <w:t xml:space="preserve">sprøyten. Sprut ikke ut </w:t>
      </w:r>
      <w:r w:rsidR="00B62EA0" w:rsidRPr="00B505D5">
        <w:rPr>
          <w:sz w:val="22"/>
          <w:szCs w:val="22"/>
          <w:lang w:val="nb-NO"/>
        </w:rPr>
        <w:t>legemidlet</w:t>
      </w:r>
      <w:r w:rsidRPr="00B505D5">
        <w:rPr>
          <w:sz w:val="22"/>
          <w:szCs w:val="22"/>
          <w:lang w:val="nb-NO"/>
        </w:rPr>
        <w:t xml:space="preserve"> for raskt. Hvis </w:t>
      </w:r>
      <w:r w:rsidR="00B62EA0" w:rsidRPr="00B505D5">
        <w:rPr>
          <w:sz w:val="22"/>
          <w:szCs w:val="22"/>
          <w:lang w:val="nb-NO"/>
        </w:rPr>
        <w:t>legemidlet</w:t>
      </w:r>
      <w:r w:rsidRPr="00B505D5">
        <w:rPr>
          <w:sz w:val="22"/>
          <w:szCs w:val="22"/>
          <w:lang w:val="nb-NO"/>
        </w:rPr>
        <w:t xml:space="preserve"> skal gis til et barn, skal barnet sitte eller hol</w:t>
      </w:r>
      <w:r w:rsidR="00B62EA0" w:rsidRPr="00B505D5">
        <w:rPr>
          <w:sz w:val="22"/>
          <w:szCs w:val="22"/>
          <w:lang w:val="nb-NO"/>
        </w:rPr>
        <w:t>des oppreist før</w:t>
      </w:r>
      <w:r w:rsidRPr="00B505D5">
        <w:rPr>
          <w:sz w:val="22"/>
          <w:szCs w:val="22"/>
          <w:lang w:val="nb-NO"/>
        </w:rPr>
        <w:t xml:space="preserve"> </w:t>
      </w:r>
      <w:r w:rsidR="00B62EA0" w:rsidRPr="00B505D5">
        <w:rPr>
          <w:sz w:val="22"/>
          <w:szCs w:val="22"/>
          <w:lang w:val="nb-NO"/>
        </w:rPr>
        <w:t>legemidlet gis</w:t>
      </w:r>
      <w:r w:rsidRPr="00B505D5">
        <w:rPr>
          <w:sz w:val="22"/>
          <w:szCs w:val="22"/>
          <w:lang w:val="nb-NO"/>
        </w:rPr>
        <w:t xml:space="preserve"> (figur</w:t>
      </w:r>
      <w:r w:rsidR="00CC464A" w:rsidRPr="00B505D5">
        <w:rPr>
          <w:sz w:val="22"/>
          <w:szCs w:val="22"/>
          <w:lang w:val="nb-NO"/>
        </w:rPr>
        <w:t> </w:t>
      </w:r>
      <w:r w:rsidRPr="00B505D5">
        <w:rPr>
          <w:sz w:val="22"/>
          <w:szCs w:val="22"/>
          <w:lang w:val="nb-NO"/>
        </w:rPr>
        <w:t>9).</w:t>
      </w:r>
    </w:p>
    <w:p w14:paraId="25CA0AAD" w14:textId="77777777" w:rsidR="009074C3" w:rsidRPr="00B505D5" w:rsidRDefault="009074C3" w:rsidP="009074C3">
      <w:pPr>
        <w:pStyle w:val="Default"/>
        <w:ind w:left="720"/>
        <w:rPr>
          <w:sz w:val="22"/>
          <w:szCs w:val="22"/>
          <w:lang w:val="nb-NO"/>
        </w:rPr>
      </w:pPr>
    </w:p>
    <w:tbl>
      <w:tblPr>
        <w:tblW w:w="0" w:type="auto"/>
        <w:tblLook w:val="04A0" w:firstRow="1" w:lastRow="0" w:firstColumn="1" w:lastColumn="0" w:noHBand="0" w:noVBand="1"/>
      </w:tblPr>
      <w:tblGrid>
        <w:gridCol w:w="9067"/>
      </w:tblGrid>
      <w:tr w:rsidR="00D4024F" w:rsidRPr="00B505D5" w14:paraId="25CA0AAF" w14:textId="77777777" w:rsidTr="00D4024F">
        <w:tc>
          <w:tcPr>
            <w:tcW w:w="9281" w:type="dxa"/>
          </w:tcPr>
          <w:p w14:paraId="25CA0AAE" w14:textId="77777777" w:rsidR="00D4024F" w:rsidRPr="00B505D5" w:rsidRDefault="00B505D5" w:rsidP="00D4024F">
            <w:pPr>
              <w:pStyle w:val="Default"/>
              <w:jc w:val="center"/>
            </w:pPr>
            <w:r w:rsidRPr="00B505D5">
              <w:rPr>
                <w:noProof/>
                <w:lang w:val="en-US" w:eastAsia="zh-CN"/>
              </w:rPr>
              <w:drawing>
                <wp:inline distT="0" distB="0" distL="0" distR="0" wp14:anchorId="25CA0BE8" wp14:editId="25CA0BE9">
                  <wp:extent cx="1200785" cy="1391920"/>
                  <wp:effectExtent l="0" t="0" r="0" b="0"/>
                  <wp:docPr id="18" name="Picture 18"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785" cy="1391920"/>
                          </a:xfrm>
                          <a:prstGeom prst="rect">
                            <a:avLst/>
                          </a:prstGeom>
                          <a:noFill/>
                          <a:ln>
                            <a:noFill/>
                          </a:ln>
                        </pic:spPr>
                      </pic:pic>
                    </a:graphicData>
                  </a:graphic>
                </wp:inline>
              </w:drawing>
            </w:r>
          </w:p>
        </w:tc>
      </w:tr>
      <w:tr w:rsidR="00D4024F" w:rsidRPr="00B505D5" w14:paraId="25CA0AB3" w14:textId="77777777" w:rsidTr="00D4024F">
        <w:tc>
          <w:tcPr>
            <w:tcW w:w="9281" w:type="dxa"/>
          </w:tcPr>
          <w:p w14:paraId="25CA0AB0" w14:textId="77777777" w:rsidR="009074C3" w:rsidRPr="00B505D5" w:rsidRDefault="009074C3" w:rsidP="00D4024F">
            <w:pPr>
              <w:pStyle w:val="Default"/>
              <w:jc w:val="center"/>
            </w:pPr>
          </w:p>
          <w:p w14:paraId="25CA0AB1" w14:textId="77777777" w:rsidR="00D4024F" w:rsidRPr="00B505D5" w:rsidRDefault="00D4024F" w:rsidP="00D4024F">
            <w:pPr>
              <w:pStyle w:val="Default"/>
              <w:jc w:val="center"/>
              <w:rPr>
                <w:sz w:val="22"/>
                <w:szCs w:val="22"/>
              </w:rPr>
            </w:pPr>
            <w:proofErr w:type="spellStart"/>
            <w:r w:rsidRPr="00B505D5">
              <w:rPr>
                <w:sz w:val="22"/>
                <w:szCs w:val="22"/>
              </w:rPr>
              <w:t>figur</w:t>
            </w:r>
            <w:proofErr w:type="spellEnd"/>
            <w:r w:rsidRPr="00B505D5">
              <w:rPr>
                <w:sz w:val="22"/>
                <w:szCs w:val="22"/>
              </w:rPr>
              <w:t xml:space="preserve"> 9</w:t>
            </w:r>
          </w:p>
          <w:p w14:paraId="25CA0AB2" w14:textId="77777777" w:rsidR="00D4024F" w:rsidRPr="00B505D5" w:rsidRDefault="00D4024F" w:rsidP="00D4024F">
            <w:pPr>
              <w:pStyle w:val="Default"/>
              <w:jc w:val="center"/>
            </w:pPr>
          </w:p>
        </w:tc>
      </w:tr>
    </w:tbl>
    <w:p w14:paraId="25CA0AB4" w14:textId="77777777" w:rsidR="00D4024F" w:rsidRPr="00B505D5" w:rsidRDefault="009A057D" w:rsidP="006E3EBA">
      <w:pPr>
        <w:pStyle w:val="Default"/>
        <w:numPr>
          <w:ilvl w:val="0"/>
          <w:numId w:val="24"/>
        </w:numPr>
        <w:tabs>
          <w:tab w:val="clear" w:pos="720"/>
          <w:tab w:val="num" w:pos="567"/>
        </w:tabs>
        <w:ind w:left="567" w:hanging="567"/>
        <w:rPr>
          <w:sz w:val="22"/>
          <w:szCs w:val="22"/>
          <w:lang w:val="nb-NO"/>
        </w:rPr>
      </w:pPr>
      <w:r w:rsidRPr="00B505D5">
        <w:rPr>
          <w:sz w:val="22"/>
          <w:szCs w:val="22"/>
          <w:lang w:val="nb-NO"/>
        </w:rPr>
        <w:t>Sett kork</w:t>
      </w:r>
      <w:r w:rsidR="00D4024F" w:rsidRPr="00B505D5">
        <w:rPr>
          <w:sz w:val="22"/>
          <w:szCs w:val="22"/>
          <w:lang w:val="nb-NO"/>
        </w:rPr>
        <w:t xml:space="preserve">en tilbake på flasken, med adapteren fortsatt på plass. Vask </w:t>
      </w:r>
      <w:r w:rsidR="0051556E" w:rsidRPr="00B505D5">
        <w:rPr>
          <w:sz w:val="22"/>
          <w:szCs w:val="22"/>
          <w:lang w:val="nb-NO"/>
        </w:rPr>
        <w:t>doseringssprøyten</w:t>
      </w:r>
      <w:r w:rsidR="00D4024F" w:rsidRPr="00B505D5">
        <w:rPr>
          <w:sz w:val="22"/>
          <w:szCs w:val="22"/>
          <w:lang w:val="nb-NO"/>
        </w:rPr>
        <w:t xml:space="preserve"> som angitt nedenfor.</w:t>
      </w:r>
    </w:p>
    <w:p w14:paraId="25CA0AB5" w14:textId="77777777" w:rsidR="00D4024F" w:rsidRPr="00B505D5" w:rsidRDefault="00D4024F" w:rsidP="00D4024F">
      <w:pPr>
        <w:ind w:left="360"/>
        <w:rPr>
          <w:color w:val="000000"/>
          <w:szCs w:val="22"/>
        </w:rPr>
      </w:pPr>
    </w:p>
    <w:p w14:paraId="25CA0AB6" w14:textId="77777777" w:rsidR="009074C3" w:rsidRPr="00B505D5" w:rsidRDefault="00D4024F" w:rsidP="00785042">
      <w:pPr>
        <w:rPr>
          <w:color w:val="000000"/>
        </w:rPr>
      </w:pPr>
      <w:r w:rsidRPr="00B505D5">
        <w:rPr>
          <w:color w:val="000000"/>
        </w:rPr>
        <w:t xml:space="preserve">Vask og oppbevaring av </w:t>
      </w:r>
      <w:r w:rsidR="0051556E" w:rsidRPr="00B505D5">
        <w:rPr>
          <w:color w:val="000000"/>
          <w:szCs w:val="22"/>
        </w:rPr>
        <w:t>doseringssprøyten</w:t>
      </w:r>
    </w:p>
    <w:p w14:paraId="25CA0AB7" w14:textId="77777777" w:rsidR="00D4024F" w:rsidRPr="00B505D5" w:rsidRDefault="00D4024F" w:rsidP="006E3EBA">
      <w:pPr>
        <w:numPr>
          <w:ilvl w:val="0"/>
          <w:numId w:val="25"/>
        </w:numPr>
        <w:tabs>
          <w:tab w:val="clear" w:pos="360"/>
          <w:tab w:val="num" w:pos="567"/>
        </w:tabs>
        <w:ind w:left="567" w:hanging="567"/>
        <w:rPr>
          <w:b/>
          <w:bCs/>
          <w:color w:val="000000"/>
          <w:szCs w:val="22"/>
        </w:rPr>
      </w:pPr>
      <w:r w:rsidRPr="00B505D5">
        <w:rPr>
          <w:color w:val="000000"/>
          <w:szCs w:val="22"/>
        </w:rPr>
        <w:t>Sprøyten skal vaskes etter hver dose. Trekk stempelet ut av sprøyten og vask begge delene i vann.</w:t>
      </w:r>
    </w:p>
    <w:p w14:paraId="25CA0AB8" w14:textId="77777777" w:rsidR="00D4024F" w:rsidRPr="00B505D5" w:rsidRDefault="00D4024F" w:rsidP="006E3EBA">
      <w:pPr>
        <w:numPr>
          <w:ilvl w:val="0"/>
          <w:numId w:val="25"/>
        </w:numPr>
        <w:tabs>
          <w:tab w:val="clear" w:pos="360"/>
          <w:tab w:val="num" w:pos="567"/>
        </w:tabs>
        <w:ind w:left="567" w:hanging="567"/>
        <w:rPr>
          <w:b/>
          <w:bCs/>
          <w:color w:val="000000"/>
          <w:szCs w:val="22"/>
        </w:rPr>
      </w:pPr>
      <w:r w:rsidRPr="00B505D5">
        <w:rPr>
          <w:color w:val="000000"/>
          <w:szCs w:val="22"/>
        </w:rPr>
        <w:t>Tørk de to delene. Sett stempelet tilbake i sprøyten. Oppbevar den på et rent og sikkert sted sammen med medisinen.</w:t>
      </w:r>
    </w:p>
    <w:p w14:paraId="25CA0AB9" w14:textId="77777777" w:rsidR="00D4024F" w:rsidRPr="00B505D5" w:rsidRDefault="00D4024F" w:rsidP="00D4024F">
      <w:pPr>
        <w:rPr>
          <w:color w:val="000000"/>
        </w:rPr>
      </w:pPr>
      <w:r w:rsidRPr="00B505D5">
        <w:rPr>
          <w:color w:val="000000"/>
        </w:rPr>
        <w:t xml:space="preserve"> </w:t>
      </w:r>
    </w:p>
    <w:p w14:paraId="25CA0ABA" w14:textId="77777777" w:rsidR="003C4853" w:rsidRPr="00B505D5" w:rsidRDefault="00F04BBE" w:rsidP="00785042">
      <w:pPr>
        <w:keepNext/>
        <w:keepLines/>
        <w:rPr>
          <w:b/>
          <w:bCs/>
          <w:color w:val="000000"/>
        </w:rPr>
      </w:pPr>
      <w:r w:rsidRPr="00B505D5">
        <w:rPr>
          <w:b/>
          <w:color w:val="000000"/>
        </w:rPr>
        <w:lastRenderedPageBreak/>
        <w:t xml:space="preserve">Dersom du tar for mye av </w:t>
      </w:r>
      <w:r w:rsidRPr="00B505D5">
        <w:rPr>
          <w:b/>
          <w:bCs/>
          <w:color w:val="000000"/>
        </w:rPr>
        <w:t>Revatio</w:t>
      </w:r>
    </w:p>
    <w:p w14:paraId="25CA0ABB" w14:textId="77777777" w:rsidR="00F04BBE" w:rsidRPr="00B505D5" w:rsidRDefault="00F04BBE" w:rsidP="002352F0">
      <w:pPr>
        <w:keepNext/>
        <w:keepLines/>
        <w:rPr>
          <w:color w:val="000000"/>
        </w:rPr>
      </w:pPr>
      <w:r w:rsidRPr="00B505D5">
        <w:rPr>
          <w:color w:val="000000"/>
        </w:rPr>
        <w:t>Du skal ikke ta mer medisin enn legen din anbefaler deg.</w:t>
      </w:r>
      <w:r w:rsidR="0004747F" w:rsidRPr="00B505D5">
        <w:rPr>
          <w:color w:val="000000"/>
        </w:rPr>
        <w:t xml:space="preserve"> </w:t>
      </w:r>
      <w:r w:rsidRPr="00B505D5">
        <w:rPr>
          <w:color w:val="000000"/>
        </w:rPr>
        <w:t xml:space="preserve">Hvis du tar mer medisin enn det legen har forskrevet må du rådføre deg med legen din </w:t>
      </w:r>
      <w:r w:rsidR="00F86178" w:rsidRPr="00B505D5">
        <w:rPr>
          <w:color w:val="000000"/>
        </w:rPr>
        <w:t>med é</w:t>
      </w:r>
      <w:r w:rsidRPr="00B505D5">
        <w:rPr>
          <w:color w:val="000000"/>
        </w:rPr>
        <w:t>n gang. Å ta mer Revatio enn du skal, kan øke risikoen for kjente bivirkninger.</w:t>
      </w:r>
    </w:p>
    <w:p w14:paraId="25CA0ABC" w14:textId="77777777" w:rsidR="00F04BBE" w:rsidRPr="00B505D5" w:rsidRDefault="00F04BBE" w:rsidP="00F04BBE">
      <w:pPr>
        <w:rPr>
          <w:b/>
          <w:iCs/>
          <w:color w:val="000000"/>
        </w:rPr>
      </w:pPr>
    </w:p>
    <w:p w14:paraId="25CA0ABD" w14:textId="77777777" w:rsidR="003C4853" w:rsidRPr="00B505D5" w:rsidRDefault="00F04BBE" w:rsidP="00785042">
      <w:pPr>
        <w:keepNext/>
        <w:keepLines/>
        <w:rPr>
          <w:b/>
          <w:bCs/>
          <w:color w:val="000000"/>
        </w:rPr>
      </w:pPr>
      <w:r w:rsidRPr="00B505D5">
        <w:rPr>
          <w:b/>
          <w:iCs/>
          <w:color w:val="000000"/>
        </w:rPr>
        <w:t xml:space="preserve">Dersom du har glemt å ta </w:t>
      </w:r>
      <w:r w:rsidRPr="00B505D5">
        <w:rPr>
          <w:b/>
          <w:bCs/>
          <w:color w:val="000000"/>
        </w:rPr>
        <w:t>Revatio</w:t>
      </w:r>
    </w:p>
    <w:p w14:paraId="25CA0ABE" w14:textId="77777777" w:rsidR="00F04BBE" w:rsidRPr="00B505D5" w:rsidRDefault="00F04BBE" w:rsidP="00CA1FE8">
      <w:pPr>
        <w:keepNext/>
        <w:keepLines/>
        <w:rPr>
          <w:color w:val="000000"/>
        </w:rPr>
      </w:pPr>
      <w:r w:rsidRPr="00B505D5">
        <w:rPr>
          <w:color w:val="000000"/>
        </w:rPr>
        <w:t>Hvis du glemmer å</w:t>
      </w:r>
      <w:r w:rsidR="0004747F" w:rsidRPr="00B505D5">
        <w:rPr>
          <w:color w:val="000000"/>
        </w:rPr>
        <w:t xml:space="preserve"> ta Revatio, må du ta en dose</w:t>
      </w:r>
      <w:r w:rsidRPr="00B505D5">
        <w:rPr>
          <w:color w:val="000000"/>
        </w:rPr>
        <w:t xml:space="preserve"> så fort du husker </w:t>
      </w:r>
      <w:r w:rsidR="00CC464A" w:rsidRPr="00B505D5">
        <w:rPr>
          <w:color w:val="000000"/>
        </w:rPr>
        <w:t>det. Fortsett deretter med å ta</w:t>
      </w:r>
      <w:r w:rsidR="0004747F" w:rsidRPr="00B505D5">
        <w:rPr>
          <w:color w:val="000000"/>
        </w:rPr>
        <w:t xml:space="preserve"> </w:t>
      </w:r>
      <w:r w:rsidRPr="00B505D5">
        <w:rPr>
          <w:color w:val="000000"/>
        </w:rPr>
        <w:t xml:space="preserve">medisinen til vanlige tider. Du </w:t>
      </w:r>
      <w:r w:rsidR="00CC1058" w:rsidRPr="00B505D5">
        <w:rPr>
          <w:color w:val="000000"/>
        </w:rPr>
        <w:t>skal</w:t>
      </w:r>
      <w:r w:rsidRPr="00B505D5">
        <w:rPr>
          <w:color w:val="000000"/>
        </w:rPr>
        <w:t xml:space="preserve"> ikke ta en dobbel dose som erstatning for en glemt dose.</w:t>
      </w:r>
    </w:p>
    <w:p w14:paraId="25CA0ABF" w14:textId="77777777" w:rsidR="00F04BBE" w:rsidRPr="00B505D5" w:rsidRDefault="00F04BBE" w:rsidP="00F04BBE">
      <w:pPr>
        <w:suppressAutoHyphens/>
        <w:rPr>
          <w:color w:val="000000"/>
        </w:rPr>
      </w:pPr>
    </w:p>
    <w:p w14:paraId="25CA0AC0" w14:textId="77777777" w:rsidR="003C4853" w:rsidRPr="00B505D5" w:rsidRDefault="00F04BBE" w:rsidP="00785042">
      <w:pPr>
        <w:keepNext/>
        <w:rPr>
          <w:b/>
          <w:color w:val="000000"/>
        </w:rPr>
      </w:pPr>
      <w:r w:rsidRPr="00B505D5">
        <w:rPr>
          <w:b/>
          <w:color w:val="000000"/>
        </w:rPr>
        <w:t>Dersom du avbryter behandling med Revatio</w:t>
      </w:r>
    </w:p>
    <w:p w14:paraId="25CA0AC1" w14:textId="77777777" w:rsidR="00F04BBE" w:rsidRPr="00B505D5" w:rsidRDefault="00F04BBE" w:rsidP="008A2148">
      <w:pPr>
        <w:keepNext/>
        <w:suppressAutoHyphens/>
        <w:rPr>
          <w:color w:val="000000"/>
        </w:rPr>
      </w:pPr>
      <w:r w:rsidRPr="00B505D5">
        <w:rPr>
          <w:color w:val="000000"/>
        </w:rPr>
        <w:t>Brå avslutning av behandling med Revatio kan føre til at symptomene dine forverres. Du skal ikke avbryte behandlingen med Revatio dersom ikke legen ber deg om det. Legen kan gi deg beskjed om at du skal redusere dosen over et par dager før du avslutter behandlingen helt.</w:t>
      </w:r>
    </w:p>
    <w:p w14:paraId="25CA0AC2" w14:textId="77777777" w:rsidR="00F04BBE" w:rsidRPr="00B505D5" w:rsidRDefault="00F04BBE" w:rsidP="00F04BBE">
      <w:pPr>
        <w:suppressAutoHyphens/>
        <w:rPr>
          <w:color w:val="000000"/>
        </w:rPr>
      </w:pPr>
    </w:p>
    <w:p w14:paraId="25CA0AC3" w14:textId="77777777" w:rsidR="00F04BBE" w:rsidRPr="00B505D5" w:rsidRDefault="0004747F" w:rsidP="00F04BBE">
      <w:pPr>
        <w:suppressAutoHyphens/>
        <w:rPr>
          <w:color w:val="000000"/>
        </w:rPr>
      </w:pPr>
      <w:r w:rsidRPr="00B505D5">
        <w:rPr>
          <w:color w:val="000000"/>
        </w:rPr>
        <w:t>Spør lege eller apotek</w:t>
      </w:r>
      <w:r w:rsidR="00F04BBE" w:rsidRPr="00B505D5">
        <w:rPr>
          <w:color w:val="000000"/>
        </w:rPr>
        <w:t xml:space="preserve"> dersom du har noen spørsmål om bruken av dette legemidlet.</w:t>
      </w:r>
    </w:p>
    <w:p w14:paraId="25CA0AC4" w14:textId="77777777" w:rsidR="00F04BBE" w:rsidRPr="00B505D5" w:rsidRDefault="00F04BBE" w:rsidP="00F04BBE">
      <w:pPr>
        <w:suppressAutoHyphens/>
        <w:rPr>
          <w:color w:val="000000"/>
        </w:rPr>
      </w:pPr>
    </w:p>
    <w:p w14:paraId="25CA0AC5" w14:textId="77777777" w:rsidR="00F04BBE" w:rsidRPr="00B505D5" w:rsidRDefault="00F04BBE" w:rsidP="00F04BBE">
      <w:pPr>
        <w:suppressAutoHyphens/>
        <w:rPr>
          <w:color w:val="000000"/>
        </w:rPr>
      </w:pPr>
    </w:p>
    <w:p w14:paraId="25CA0AC6" w14:textId="77777777" w:rsidR="00F04BBE" w:rsidRPr="00B505D5" w:rsidRDefault="00F04BBE" w:rsidP="00F04BBE">
      <w:pPr>
        <w:suppressAutoHyphens/>
        <w:ind w:left="567" w:hanging="567"/>
        <w:rPr>
          <w:color w:val="000000"/>
        </w:rPr>
      </w:pPr>
      <w:r w:rsidRPr="00B505D5">
        <w:rPr>
          <w:b/>
          <w:color w:val="000000"/>
        </w:rPr>
        <w:t>4.</w:t>
      </w:r>
      <w:r w:rsidRPr="00B505D5">
        <w:rPr>
          <w:b/>
          <w:color w:val="000000"/>
        </w:rPr>
        <w:tab/>
        <w:t>Mulige bivirkninger</w:t>
      </w:r>
    </w:p>
    <w:p w14:paraId="25CA0AC7" w14:textId="77777777" w:rsidR="00F04BBE" w:rsidRPr="00B505D5" w:rsidRDefault="00F04BBE" w:rsidP="00F04BBE">
      <w:pPr>
        <w:suppressAutoHyphens/>
        <w:rPr>
          <w:color w:val="000000"/>
        </w:rPr>
      </w:pPr>
    </w:p>
    <w:p w14:paraId="25CA0AC8" w14:textId="77777777" w:rsidR="00F04BBE" w:rsidRPr="00B505D5" w:rsidRDefault="00F04BBE" w:rsidP="00F04BBE">
      <w:pPr>
        <w:rPr>
          <w:color w:val="000000"/>
        </w:rPr>
      </w:pPr>
      <w:r w:rsidRPr="00B505D5">
        <w:rPr>
          <w:color w:val="000000"/>
        </w:rPr>
        <w:t xml:space="preserve">Som alle legemidler kan </w:t>
      </w:r>
      <w:r w:rsidRPr="00B505D5">
        <w:rPr>
          <w:color w:val="000000"/>
          <w:szCs w:val="22"/>
        </w:rPr>
        <w:t>dette legemidlet</w:t>
      </w:r>
      <w:r w:rsidRPr="00B505D5">
        <w:rPr>
          <w:color w:val="000000"/>
        </w:rPr>
        <w:t xml:space="preserve"> forårsake bivirkninger, men ikke alle får det. </w:t>
      </w:r>
    </w:p>
    <w:p w14:paraId="25CA0AC9" w14:textId="77777777" w:rsidR="00296657" w:rsidRPr="00B505D5" w:rsidRDefault="00296657" w:rsidP="00F04BBE">
      <w:pPr>
        <w:rPr>
          <w:color w:val="000000"/>
        </w:rPr>
      </w:pPr>
    </w:p>
    <w:p w14:paraId="25CA0ACA" w14:textId="77777777" w:rsidR="00F04BBE" w:rsidRPr="00B505D5" w:rsidRDefault="00296657" w:rsidP="00F04BBE">
      <w:pPr>
        <w:rPr>
          <w:color w:val="000000"/>
        </w:rPr>
      </w:pPr>
      <w:r w:rsidRPr="00B505D5">
        <w:rPr>
          <w:color w:val="000000"/>
        </w:rPr>
        <w:t>Dersom du merker noen av følgende bivirkninger, skal du slutte å ta Revatio og kontakte lege umiddelbart (se også avsnitt 2):</w:t>
      </w:r>
    </w:p>
    <w:p w14:paraId="25CA0ACB" w14:textId="77777777" w:rsidR="00296657" w:rsidRPr="00B505D5" w:rsidRDefault="00296657" w:rsidP="00F04BBE">
      <w:pPr>
        <w:rPr>
          <w:color w:val="000000"/>
        </w:rPr>
      </w:pPr>
      <w:r w:rsidRPr="00B505D5">
        <w:rPr>
          <w:color w:val="000000"/>
        </w:rPr>
        <w:t>- dersom du opplever plutselig reduksjon eller tap av synet (hyppighet er ikke kjent)</w:t>
      </w:r>
    </w:p>
    <w:p w14:paraId="25CA0ACC" w14:textId="77777777" w:rsidR="00296657" w:rsidRPr="00B505D5" w:rsidRDefault="00296657" w:rsidP="00487099">
      <w:pPr>
        <w:ind w:left="142" w:hanging="142"/>
        <w:rPr>
          <w:color w:val="000000"/>
        </w:rPr>
      </w:pPr>
      <w:r w:rsidRPr="00B505D5">
        <w:rPr>
          <w:color w:val="000000"/>
        </w:rPr>
        <w:t>- dersom du har ereksjon som vedvarer uavbrutt i over 4 timer</w:t>
      </w:r>
      <w:r w:rsidR="002E1C66" w:rsidRPr="00B505D5">
        <w:rPr>
          <w:color w:val="000000"/>
        </w:rPr>
        <w:t>. Langvarige</w:t>
      </w:r>
      <w:r w:rsidRPr="00B505D5">
        <w:rPr>
          <w:color w:val="000000"/>
        </w:rPr>
        <w:t xml:space="preserve"> og noen ganger smertefulle ereksjoner er rapportert hos menn som har tatt sildenafil (hyppighet er ikke kjent).</w:t>
      </w:r>
    </w:p>
    <w:p w14:paraId="25CA0ACD" w14:textId="77777777" w:rsidR="00296657" w:rsidRPr="00B505D5" w:rsidRDefault="00296657" w:rsidP="00F04BBE">
      <w:pPr>
        <w:rPr>
          <w:color w:val="000000"/>
        </w:rPr>
      </w:pPr>
    </w:p>
    <w:p w14:paraId="25CA0ACE" w14:textId="77777777" w:rsidR="002352F0" w:rsidRPr="00B505D5" w:rsidRDefault="00F04BBE" w:rsidP="00785042">
      <w:pPr>
        <w:keepNext/>
        <w:rPr>
          <w:color w:val="000000"/>
          <w:u w:val="single"/>
        </w:rPr>
      </w:pPr>
      <w:r w:rsidRPr="00B505D5">
        <w:rPr>
          <w:color w:val="000000"/>
          <w:u w:val="single"/>
        </w:rPr>
        <w:t>Voksne</w:t>
      </w:r>
    </w:p>
    <w:p w14:paraId="25CA0ACF" w14:textId="77777777" w:rsidR="00F04BBE" w:rsidRPr="00B505D5" w:rsidRDefault="00F04BBE" w:rsidP="00F04BBE">
      <w:pPr>
        <w:keepNext/>
        <w:rPr>
          <w:color w:val="000000"/>
        </w:rPr>
      </w:pPr>
      <w:r w:rsidRPr="00B505D5">
        <w:rPr>
          <w:color w:val="000000"/>
        </w:rPr>
        <w:t>Svært vanlig rapporterte bivirkninger (</w:t>
      </w:r>
      <w:r w:rsidR="00802872" w:rsidRPr="00B505D5">
        <w:rPr>
          <w:color w:val="000000"/>
        </w:rPr>
        <w:t>kan forekomme hos flere</w:t>
      </w:r>
      <w:r w:rsidRPr="00B505D5">
        <w:rPr>
          <w:color w:val="000000"/>
        </w:rPr>
        <w:t xml:space="preserve"> enn 1 av 10 </w:t>
      </w:r>
      <w:r w:rsidR="00457F45" w:rsidRPr="00B505D5">
        <w:rPr>
          <w:color w:val="000000"/>
        </w:rPr>
        <w:t>personer</w:t>
      </w:r>
      <w:r w:rsidRPr="00B505D5">
        <w:rPr>
          <w:color w:val="000000"/>
        </w:rPr>
        <w:t>) er hodepine, ansiktsrødme, fordøyelsesbesvær, diaré og smerter i armer og bein.</w:t>
      </w:r>
    </w:p>
    <w:p w14:paraId="25CA0AD0" w14:textId="77777777" w:rsidR="00F04BBE" w:rsidRPr="00B505D5" w:rsidRDefault="00F04BBE" w:rsidP="00F04BBE">
      <w:pPr>
        <w:rPr>
          <w:color w:val="000000"/>
        </w:rPr>
      </w:pPr>
    </w:p>
    <w:p w14:paraId="25CA0AD1" w14:textId="77777777" w:rsidR="00F04BBE" w:rsidRPr="00B505D5" w:rsidRDefault="00457F45" w:rsidP="00F04BBE">
      <w:pPr>
        <w:rPr>
          <w:color w:val="000000"/>
        </w:rPr>
      </w:pPr>
      <w:r w:rsidRPr="00B505D5">
        <w:rPr>
          <w:color w:val="000000"/>
        </w:rPr>
        <w:t>V</w:t>
      </w:r>
      <w:r w:rsidR="00F04BBE" w:rsidRPr="00B505D5">
        <w:rPr>
          <w:color w:val="000000"/>
        </w:rPr>
        <w:t>anlig rapporterte bivirkninger (</w:t>
      </w:r>
      <w:r w:rsidR="00802872" w:rsidRPr="00B505D5">
        <w:rPr>
          <w:color w:val="000000"/>
        </w:rPr>
        <w:t>kan forekomme hos inntil 1 av 10 personer</w:t>
      </w:r>
      <w:r w:rsidR="00F04BBE" w:rsidRPr="00B505D5">
        <w:rPr>
          <w:color w:val="000000"/>
        </w:rPr>
        <w:t>) inkluderte: betennelse under huden, influensaliknende symptomer, bihulebetennelse, reduksjon i antall røde blodceller (anemi), væskeretensjon, søvnproblemer, angst, migrene, skjelvinger, følelse av prikking og stikking i huden, brennende følelse, nedsatt følsomhet ved berøring, blødning i netthinnen, synsforstyrrelser, tåkesyn og følsomhet</w:t>
      </w:r>
      <w:r w:rsidR="00802872" w:rsidRPr="00B505D5">
        <w:rPr>
          <w:color w:val="000000"/>
        </w:rPr>
        <w:t xml:space="preserve"> for lys</w:t>
      </w:r>
      <w:r w:rsidR="00F04BBE" w:rsidRPr="00B505D5">
        <w:rPr>
          <w:color w:val="000000"/>
        </w:rPr>
        <w:t>, påvirkning av fargesynet, øyeirritasjon, blodskutte øyne/ røde øyne, svimmelhet, bronkitt, neseblødning, rennende nese, hoste, tett nese, magekatarr, mage- og tarmkatarr, halsbrann, hemoroider, oppblåst mage, munntørrhet, håravfall, rødhet i huden, nattesvette, muskelverk, ryggsmerte og økt kroppstemperatur.</w:t>
      </w:r>
    </w:p>
    <w:p w14:paraId="25CA0AD2" w14:textId="77777777" w:rsidR="00F04BBE" w:rsidRPr="00B505D5" w:rsidRDefault="00F04BBE" w:rsidP="00F04BBE">
      <w:pPr>
        <w:rPr>
          <w:color w:val="000000"/>
        </w:rPr>
      </w:pPr>
    </w:p>
    <w:p w14:paraId="25CA0AD3" w14:textId="77777777" w:rsidR="00F04BBE" w:rsidRPr="00B505D5" w:rsidRDefault="00F04BBE" w:rsidP="00F04BBE">
      <w:pPr>
        <w:rPr>
          <w:color w:val="000000"/>
        </w:rPr>
      </w:pPr>
      <w:r w:rsidRPr="00B505D5">
        <w:rPr>
          <w:color w:val="000000"/>
        </w:rPr>
        <w:t>Mindre vanlig rapporterte bivirkninger (</w:t>
      </w:r>
      <w:r w:rsidR="00802872" w:rsidRPr="00B505D5">
        <w:rPr>
          <w:color w:val="000000"/>
        </w:rPr>
        <w:t>kan forekomme hos inntil 1 av 100 personer</w:t>
      </w:r>
      <w:r w:rsidRPr="00B505D5">
        <w:rPr>
          <w:color w:val="000000"/>
        </w:rPr>
        <w:t>) inkluderte: redusert skarpsyn, dobbeltsyn, unormal følelse i øyet</w:t>
      </w:r>
      <w:r w:rsidR="005C12B2" w:rsidRPr="00B505D5">
        <w:rPr>
          <w:color w:val="000000"/>
        </w:rPr>
        <w:t xml:space="preserve">, </w:t>
      </w:r>
      <w:r w:rsidR="009E6C99" w:rsidRPr="00B505D5">
        <w:rPr>
          <w:color w:val="000000"/>
        </w:rPr>
        <w:t>blødning fra penis, tilstedeværelse av blod i sæd</w:t>
      </w:r>
      <w:r w:rsidR="005C12B2" w:rsidRPr="00B505D5">
        <w:rPr>
          <w:color w:val="000000"/>
        </w:rPr>
        <w:t xml:space="preserve"> og</w:t>
      </w:r>
      <w:r w:rsidR="009E6C99" w:rsidRPr="00B505D5">
        <w:rPr>
          <w:color w:val="000000"/>
        </w:rPr>
        <w:t>/eller</w:t>
      </w:r>
      <w:r w:rsidR="005C12B2" w:rsidRPr="00B505D5">
        <w:rPr>
          <w:color w:val="000000"/>
        </w:rPr>
        <w:t xml:space="preserve"> </w:t>
      </w:r>
      <w:r w:rsidR="009E6C99" w:rsidRPr="00B505D5">
        <w:rPr>
          <w:color w:val="000000"/>
        </w:rPr>
        <w:t>i urin</w:t>
      </w:r>
      <w:r w:rsidR="005C12B2" w:rsidRPr="00B505D5">
        <w:rPr>
          <w:color w:val="000000"/>
        </w:rPr>
        <w:t>, samt</w:t>
      </w:r>
      <w:r w:rsidRPr="00B505D5">
        <w:rPr>
          <w:color w:val="000000"/>
        </w:rPr>
        <w:t xml:space="preserve"> brystforstørrelse hos menn.</w:t>
      </w:r>
    </w:p>
    <w:p w14:paraId="25CA0AD4" w14:textId="77777777" w:rsidR="00F04BBE" w:rsidRPr="00B505D5" w:rsidRDefault="00F04BBE" w:rsidP="00F04BBE">
      <w:pPr>
        <w:rPr>
          <w:color w:val="000000"/>
        </w:rPr>
      </w:pPr>
    </w:p>
    <w:p w14:paraId="25CA0AD5" w14:textId="77777777" w:rsidR="00F04BBE" w:rsidRPr="00B505D5" w:rsidRDefault="00F04BBE" w:rsidP="00F04BBE">
      <w:pPr>
        <w:rPr>
          <w:color w:val="000000"/>
        </w:rPr>
      </w:pPr>
      <w:r w:rsidRPr="00B505D5">
        <w:rPr>
          <w:color w:val="000000"/>
        </w:rPr>
        <w:t>Utslett og plutselig nedsatt eller tap av hørsel</w:t>
      </w:r>
      <w:r w:rsidR="002E1C66" w:rsidRPr="00B505D5">
        <w:rPr>
          <w:color w:val="000000"/>
        </w:rPr>
        <w:t xml:space="preserve"> og redusert blodtrykk</w:t>
      </w:r>
      <w:r w:rsidRPr="00B505D5">
        <w:rPr>
          <w:color w:val="000000"/>
        </w:rPr>
        <w:t xml:space="preserve"> har også vært rapportert med en ukjent hyppighet</w:t>
      </w:r>
      <w:r w:rsidR="00457F45" w:rsidRPr="00B505D5">
        <w:rPr>
          <w:color w:val="000000"/>
        </w:rPr>
        <w:t xml:space="preserve"> (hyppighet kan ikke fastslås utifra tilgjengelige data)</w:t>
      </w:r>
      <w:r w:rsidRPr="00B505D5">
        <w:rPr>
          <w:color w:val="000000"/>
        </w:rPr>
        <w:t>.</w:t>
      </w:r>
    </w:p>
    <w:p w14:paraId="25CA0AD6" w14:textId="77777777" w:rsidR="00F04BBE" w:rsidRPr="00B505D5" w:rsidRDefault="00F04BBE" w:rsidP="00F04BBE">
      <w:pPr>
        <w:rPr>
          <w:color w:val="000000"/>
          <w:kern w:val="28"/>
        </w:rPr>
      </w:pPr>
    </w:p>
    <w:p w14:paraId="25CA0AD7" w14:textId="77777777" w:rsidR="002352F0" w:rsidRPr="00B505D5" w:rsidRDefault="00F04BBE" w:rsidP="004B6704">
      <w:pPr>
        <w:rPr>
          <w:color w:val="000000"/>
          <w:kern w:val="28"/>
          <w:u w:val="single"/>
        </w:rPr>
      </w:pPr>
      <w:r w:rsidRPr="00B505D5">
        <w:rPr>
          <w:color w:val="000000"/>
          <w:kern w:val="28"/>
          <w:u w:val="single"/>
        </w:rPr>
        <w:t>Barn og ungdom</w:t>
      </w:r>
    </w:p>
    <w:p w14:paraId="25CA0AD8" w14:textId="77777777" w:rsidR="004B6704" w:rsidRPr="00B505D5" w:rsidRDefault="004B6704" w:rsidP="004B6704">
      <w:pPr>
        <w:rPr>
          <w:color w:val="000000"/>
          <w:kern w:val="28"/>
        </w:rPr>
      </w:pPr>
      <w:r w:rsidRPr="00B505D5">
        <w:rPr>
          <w:color w:val="000000"/>
          <w:kern w:val="28"/>
        </w:rPr>
        <w:t>Følgende alvorlige, vanlige bivirkninger (kan ramme inntil 1 av 10 personer) er rapportert: lungebetennelse, hjertesvikt, høyresidig hjertesvikt, hjerterelatert sjokk, høyt blodtrykk i lungene, brystsmerter, besvimelse, luftveisinfeksjon, bronkitt, virusinfeksjon i mage og tarm, urinveisinfeksjon og karies (tannråte).</w:t>
      </w:r>
    </w:p>
    <w:p w14:paraId="25CA0AD9" w14:textId="77777777" w:rsidR="00CA1FE8" w:rsidRPr="00B505D5" w:rsidRDefault="00CA1FE8" w:rsidP="00F04BBE">
      <w:pPr>
        <w:rPr>
          <w:color w:val="000000"/>
          <w:kern w:val="28"/>
          <w:u w:val="single"/>
        </w:rPr>
      </w:pPr>
    </w:p>
    <w:p w14:paraId="25CA0ADA" w14:textId="77777777" w:rsidR="00E12598" w:rsidRPr="00B505D5" w:rsidRDefault="00870945" w:rsidP="00F04BBE">
      <w:pPr>
        <w:rPr>
          <w:color w:val="000000"/>
          <w:kern w:val="28"/>
        </w:rPr>
      </w:pPr>
      <w:r w:rsidRPr="00B505D5">
        <w:rPr>
          <w:color w:val="000000"/>
          <w:kern w:val="28"/>
        </w:rPr>
        <w:t xml:space="preserve">Følgende alvorlige, mindre vanlige bivirkninger (kan ramme inntil 1 av 100 personer) ble vurdert til å være behandlingsrelaterte; allergisk reaksjon (slik som hudutslett, hevelse i ansikt, lepper og tunge, hvesing, vanskeligheter med å puste eller svelge), kramper, uregelmessig hjerterytme, redusert hørsel, kortpustethet, betennelse i fordøyelseskanalen, </w:t>
      </w:r>
      <w:r w:rsidR="00883BC0" w:rsidRPr="00B505D5">
        <w:rPr>
          <w:color w:val="000000"/>
          <w:kern w:val="28"/>
        </w:rPr>
        <w:t>hvesing pga. trange luftveier.</w:t>
      </w:r>
      <w:r w:rsidRPr="00B505D5">
        <w:rPr>
          <w:color w:val="000000"/>
          <w:kern w:val="28"/>
        </w:rPr>
        <w:br/>
      </w:r>
      <w:r w:rsidRPr="00B505D5">
        <w:rPr>
          <w:color w:val="000000"/>
          <w:kern w:val="28"/>
          <w:u w:val="single"/>
        </w:rPr>
        <w:lastRenderedPageBreak/>
        <w:br/>
      </w:r>
      <w:r w:rsidR="00E12598" w:rsidRPr="00B505D5">
        <w:rPr>
          <w:color w:val="000000"/>
          <w:kern w:val="28"/>
        </w:rPr>
        <w:t>Svært v</w:t>
      </w:r>
      <w:r w:rsidR="00F04BBE" w:rsidRPr="00B505D5">
        <w:rPr>
          <w:color w:val="000000"/>
          <w:kern w:val="28"/>
        </w:rPr>
        <w:t>anlig</w:t>
      </w:r>
      <w:r w:rsidR="00E12598" w:rsidRPr="00B505D5">
        <w:rPr>
          <w:color w:val="000000"/>
          <w:kern w:val="28"/>
        </w:rPr>
        <w:t>e</w:t>
      </w:r>
      <w:r w:rsidR="00F04BBE" w:rsidRPr="00B505D5">
        <w:rPr>
          <w:color w:val="000000"/>
          <w:kern w:val="28"/>
        </w:rPr>
        <w:t xml:space="preserve"> rapporterte bivirkninger (</w:t>
      </w:r>
      <w:r w:rsidR="00E12598" w:rsidRPr="00B505D5">
        <w:rPr>
          <w:color w:val="000000"/>
          <w:kern w:val="28"/>
        </w:rPr>
        <w:t xml:space="preserve">kan ramme flere enn 1 av 10 personer) </w:t>
      </w:r>
      <w:r w:rsidR="00F04BBE" w:rsidRPr="00B505D5">
        <w:rPr>
          <w:color w:val="000000"/>
          <w:kern w:val="28"/>
        </w:rPr>
        <w:t>var</w:t>
      </w:r>
      <w:r w:rsidR="004B6704" w:rsidRPr="00B505D5">
        <w:rPr>
          <w:color w:val="000000"/>
          <w:kern w:val="28"/>
        </w:rPr>
        <w:t>;</w:t>
      </w:r>
      <w:r w:rsidR="00E111B4" w:rsidRPr="00B505D5">
        <w:rPr>
          <w:color w:val="000000"/>
          <w:kern w:val="28"/>
        </w:rPr>
        <w:t xml:space="preserve"> hodepine, </w:t>
      </w:r>
      <w:r w:rsidR="00E12598" w:rsidRPr="00B505D5">
        <w:rPr>
          <w:color w:val="000000"/>
          <w:kern w:val="28"/>
        </w:rPr>
        <w:t>oppkast,</w:t>
      </w:r>
      <w:r w:rsidR="00E111B4" w:rsidRPr="00B505D5">
        <w:rPr>
          <w:color w:val="000000"/>
          <w:kern w:val="28"/>
        </w:rPr>
        <w:t xml:space="preserve"> halsbetennelse</w:t>
      </w:r>
      <w:r w:rsidR="00F04BBE" w:rsidRPr="00B505D5">
        <w:rPr>
          <w:color w:val="000000"/>
          <w:kern w:val="28"/>
        </w:rPr>
        <w:t>, feber</w:t>
      </w:r>
      <w:r w:rsidR="00E111B4" w:rsidRPr="00B505D5">
        <w:rPr>
          <w:color w:val="000000"/>
          <w:kern w:val="28"/>
        </w:rPr>
        <w:t>, diaré, influensa</w:t>
      </w:r>
      <w:r w:rsidR="00E12598" w:rsidRPr="00B505D5">
        <w:rPr>
          <w:color w:val="000000"/>
          <w:kern w:val="28"/>
        </w:rPr>
        <w:t xml:space="preserve"> og </w:t>
      </w:r>
      <w:r w:rsidR="00E111B4" w:rsidRPr="00B505D5">
        <w:rPr>
          <w:color w:val="000000"/>
          <w:kern w:val="28"/>
        </w:rPr>
        <w:t>neseblødning</w:t>
      </w:r>
    </w:p>
    <w:p w14:paraId="25CA0ADB" w14:textId="77777777" w:rsidR="00E12598" w:rsidRPr="00B505D5" w:rsidRDefault="00E12598" w:rsidP="00F04BBE">
      <w:pPr>
        <w:rPr>
          <w:color w:val="000000"/>
          <w:kern w:val="28"/>
        </w:rPr>
      </w:pPr>
    </w:p>
    <w:p w14:paraId="25CA0ADC" w14:textId="77777777" w:rsidR="00E12598" w:rsidRPr="00B505D5" w:rsidRDefault="00E12598" w:rsidP="00E12598">
      <w:pPr>
        <w:rPr>
          <w:color w:val="000000"/>
          <w:kern w:val="28"/>
        </w:rPr>
      </w:pPr>
      <w:r w:rsidRPr="00B505D5">
        <w:rPr>
          <w:color w:val="000000"/>
          <w:kern w:val="28"/>
        </w:rPr>
        <w:t xml:space="preserve">Vanlige rapporterte bivirkninger (kan ramme inntil 1 av 10 personer) var </w:t>
      </w:r>
      <w:r w:rsidR="00F04BBE" w:rsidRPr="00B505D5">
        <w:rPr>
          <w:color w:val="000000"/>
          <w:kern w:val="28"/>
        </w:rPr>
        <w:t>kvalme</w:t>
      </w:r>
      <w:r w:rsidR="00487099" w:rsidRPr="00B505D5">
        <w:rPr>
          <w:color w:val="000000"/>
          <w:kern w:val="28"/>
        </w:rPr>
        <w:t xml:space="preserve">, </w:t>
      </w:r>
      <w:r w:rsidR="00F04BBE" w:rsidRPr="00B505D5">
        <w:rPr>
          <w:color w:val="000000"/>
          <w:kern w:val="28"/>
        </w:rPr>
        <w:t>større</w:t>
      </w:r>
      <w:r w:rsidR="002E1C66" w:rsidRPr="00B505D5">
        <w:rPr>
          <w:color w:val="000000"/>
          <w:kern w:val="28"/>
        </w:rPr>
        <w:t xml:space="preserve"> ereksjoner, </w:t>
      </w:r>
      <w:r w:rsidRPr="00B505D5">
        <w:rPr>
          <w:color w:val="000000"/>
          <w:kern w:val="28"/>
        </w:rPr>
        <w:t>lungebetennelse og rennende nese.</w:t>
      </w:r>
    </w:p>
    <w:p w14:paraId="25CA0ADD" w14:textId="77777777" w:rsidR="00F94875" w:rsidRPr="00B505D5" w:rsidRDefault="00F94875" w:rsidP="00F04BBE">
      <w:pPr>
        <w:rPr>
          <w:b/>
          <w:color w:val="000000"/>
          <w:kern w:val="28"/>
        </w:rPr>
      </w:pPr>
    </w:p>
    <w:p w14:paraId="25CA0ADE" w14:textId="77777777" w:rsidR="003C4853" w:rsidRPr="00B505D5" w:rsidRDefault="00CB7313" w:rsidP="00785042">
      <w:pPr>
        <w:numPr>
          <w:ilvl w:val="12"/>
          <w:numId w:val="0"/>
        </w:numPr>
        <w:tabs>
          <w:tab w:val="left" w:pos="567"/>
        </w:tabs>
        <w:spacing w:line="260" w:lineRule="exact"/>
        <w:outlineLvl w:val="0"/>
        <w:rPr>
          <w:color w:val="000000"/>
          <w:szCs w:val="22"/>
        </w:rPr>
      </w:pPr>
      <w:r w:rsidRPr="00B505D5">
        <w:rPr>
          <w:rFonts w:eastAsia="SimSun"/>
          <w:b/>
          <w:noProof/>
          <w:color w:val="000000"/>
          <w:szCs w:val="22"/>
        </w:rPr>
        <w:t>Melding av bivirkninger</w:t>
      </w:r>
    </w:p>
    <w:p w14:paraId="25CA0ADF" w14:textId="6CACB0CB" w:rsidR="00F04BBE" w:rsidRPr="00B505D5" w:rsidRDefault="00F04BBE" w:rsidP="00F04BBE">
      <w:pPr>
        <w:rPr>
          <w:color w:val="000000"/>
        </w:rPr>
      </w:pPr>
      <w:r w:rsidRPr="00B505D5">
        <w:rPr>
          <w:color w:val="000000"/>
        </w:rPr>
        <w:t xml:space="preserve">Kontakt lege </w:t>
      </w:r>
      <w:r w:rsidR="00801613" w:rsidRPr="00B505D5">
        <w:rPr>
          <w:color w:val="000000"/>
        </w:rPr>
        <w:t xml:space="preserve">eller apotek </w:t>
      </w:r>
      <w:r w:rsidRPr="00B505D5">
        <w:rPr>
          <w:color w:val="000000"/>
        </w:rPr>
        <w:t>dersom du opplever bivirkninger</w:t>
      </w:r>
      <w:r w:rsidR="00CC1058" w:rsidRPr="00B505D5">
        <w:rPr>
          <w:color w:val="000000"/>
        </w:rPr>
        <w:t>.</w:t>
      </w:r>
      <w:r w:rsidRPr="00B505D5">
        <w:rPr>
          <w:color w:val="000000"/>
        </w:rPr>
        <w:t xml:space="preserve"> </w:t>
      </w:r>
      <w:r w:rsidR="00CC1058" w:rsidRPr="00B505D5">
        <w:rPr>
          <w:color w:val="000000"/>
        </w:rPr>
        <w:t>Dette gjelder også</w:t>
      </w:r>
      <w:r w:rsidRPr="00B505D5">
        <w:rPr>
          <w:color w:val="000000"/>
        </w:rPr>
        <w:t xml:space="preserve"> bivirkninger som ikke er nevnt i pakningsvedlegget.</w:t>
      </w:r>
      <w:r w:rsidR="00CB7313" w:rsidRPr="00B505D5">
        <w:rPr>
          <w:color w:val="000000"/>
        </w:rPr>
        <w:t xml:space="preserve"> </w:t>
      </w:r>
      <w:r w:rsidR="00CB7313" w:rsidRPr="00B505D5">
        <w:rPr>
          <w:color w:val="000000"/>
          <w:szCs w:val="22"/>
        </w:rPr>
        <w:t xml:space="preserve">Du kan også melde fra om bivirkninger direkte via </w:t>
      </w:r>
      <w:r w:rsidR="00CB7313" w:rsidRPr="00B505D5">
        <w:rPr>
          <w:color w:val="000000"/>
          <w:szCs w:val="22"/>
          <w:highlight w:val="lightGray"/>
        </w:rPr>
        <w:t xml:space="preserve">det nasjonale meldesystemet som beskrevet i </w:t>
      </w:r>
      <w:r w:rsidR="00954247">
        <w:fldChar w:fldCharType="begin"/>
      </w:r>
      <w:r w:rsidR="00954247">
        <w:instrText>HYPERLINK "http://www.ema.europa.eu/docs/en_GB/document_library/Template_or_form/2013/03/WC500139752.doc"</w:instrText>
      </w:r>
      <w:r w:rsidR="00954247">
        <w:fldChar w:fldCharType="separate"/>
      </w:r>
      <w:r w:rsidR="00CB7313" w:rsidRPr="00B505D5">
        <w:rPr>
          <w:rStyle w:val="Hyperlink"/>
          <w:szCs w:val="22"/>
          <w:highlight w:val="lightGray"/>
        </w:rPr>
        <w:t>Appendix V</w:t>
      </w:r>
      <w:r w:rsidR="00954247">
        <w:rPr>
          <w:rStyle w:val="Hyperlink"/>
          <w:szCs w:val="22"/>
          <w:highlight w:val="lightGray"/>
        </w:rPr>
        <w:fldChar w:fldCharType="end"/>
      </w:r>
      <w:r w:rsidR="00CB7313" w:rsidRPr="00B505D5">
        <w:rPr>
          <w:color w:val="000000"/>
          <w:szCs w:val="22"/>
        </w:rPr>
        <w:t>. Ved å melde fra om bivirkninger bidrar du med informasjon om sikkerheten ved bruk av dette legemidlet.</w:t>
      </w:r>
    </w:p>
    <w:p w14:paraId="25CA0AE0" w14:textId="77777777" w:rsidR="00F04BBE" w:rsidRPr="00B505D5" w:rsidRDefault="00F04BBE" w:rsidP="00F04BBE">
      <w:pPr>
        <w:rPr>
          <w:color w:val="000000"/>
        </w:rPr>
      </w:pPr>
    </w:p>
    <w:p w14:paraId="25CA0AE1" w14:textId="77777777" w:rsidR="00F04BBE" w:rsidRPr="00B505D5" w:rsidRDefault="00F04BBE" w:rsidP="00F04BBE">
      <w:pPr>
        <w:rPr>
          <w:color w:val="000000"/>
        </w:rPr>
      </w:pPr>
    </w:p>
    <w:p w14:paraId="25CA0AE2" w14:textId="77777777" w:rsidR="00F04BBE" w:rsidRPr="00B505D5" w:rsidRDefault="00F04BBE" w:rsidP="00F04BBE">
      <w:pPr>
        <w:suppressAutoHyphens/>
        <w:ind w:left="567" w:hanging="567"/>
        <w:rPr>
          <w:color w:val="000000"/>
        </w:rPr>
      </w:pPr>
      <w:r w:rsidRPr="00B505D5">
        <w:rPr>
          <w:b/>
          <w:color w:val="000000"/>
        </w:rPr>
        <w:t>5.</w:t>
      </w:r>
      <w:r w:rsidRPr="00B505D5">
        <w:rPr>
          <w:b/>
          <w:color w:val="000000"/>
        </w:rPr>
        <w:tab/>
        <w:t>Hvordan du oppbevarer Revatio</w:t>
      </w:r>
    </w:p>
    <w:p w14:paraId="25CA0AE3" w14:textId="77777777" w:rsidR="00F04BBE" w:rsidRPr="00B505D5" w:rsidRDefault="00F04BBE" w:rsidP="00F04BBE">
      <w:pPr>
        <w:rPr>
          <w:color w:val="000000"/>
        </w:rPr>
      </w:pPr>
    </w:p>
    <w:p w14:paraId="25CA0AE4" w14:textId="77777777" w:rsidR="00F04BBE" w:rsidRPr="00B505D5" w:rsidRDefault="00F04BBE" w:rsidP="00F04BBE">
      <w:pPr>
        <w:suppressAutoHyphens/>
        <w:rPr>
          <w:color w:val="000000"/>
        </w:rPr>
      </w:pPr>
      <w:r w:rsidRPr="00B505D5">
        <w:rPr>
          <w:color w:val="000000"/>
        </w:rPr>
        <w:t>Oppbevares utilgjengelig for barn.</w:t>
      </w:r>
    </w:p>
    <w:p w14:paraId="25CA0AE5" w14:textId="77777777" w:rsidR="00F04BBE" w:rsidRPr="00B505D5" w:rsidRDefault="00F04BBE" w:rsidP="00F04BBE">
      <w:pPr>
        <w:suppressAutoHyphens/>
        <w:rPr>
          <w:color w:val="000000"/>
        </w:rPr>
      </w:pPr>
    </w:p>
    <w:p w14:paraId="25CA0AE6" w14:textId="77777777" w:rsidR="00F04BBE" w:rsidRPr="00B505D5" w:rsidRDefault="00F04BBE" w:rsidP="00F04BBE">
      <w:pPr>
        <w:suppressAutoHyphens/>
        <w:rPr>
          <w:color w:val="000000"/>
        </w:rPr>
      </w:pPr>
      <w:r w:rsidRPr="00B505D5">
        <w:rPr>
          <w:noProof/>
          <w:color w:val="000000"/>
        </w:rPr>
        <w:t>Bruk ikke dette legemidlet etter utløpsdatoen som er angitt på esken etter Utløpsdato</w:t>
      </w:r>
      <w:r w:rsidR="00322E58" w:rsidRPr="00B505D5">
        <w:rPr>
          <w:noProof/>
          <w:color w:val="000000"/>
        </w:rPr>
        <w:t xml:space="preserve"> eller EXP</w:t>
      </w:r>
      <w:r w:rsidRPr="00B505D5">
        <w:rPr>
          <w:noProof/>
          <w:color w:val="000000"/>
        </w:rPr>
        <w:t>. U</w:t>
      </w:r>
      <w:r w:rsidRPr="00B505D5">
        <w:rPr>
          <w:color w:val="000000"/>
        </w:rPr>
        <w:t xml:space="preserve">tløpsdatoen er den siste dagen i den </w:t>
      </w:r>
      <w:r w:rsidR="00CC1058" w:rsidRPr="00B505D5">
        <w:rPr>
          <w:color w:val="000000"/>
        </w:rPr>
        <w:t xml:space="preserve">angitte </w:t>
      </w:r>
      <w:r w:rsidRPr="00B505D5">
        <w:rPr>
          <w:color w:val="000000"/>
        </w:rPr>
        <w:t>måneden.</w:t>
      </w:r>
    </w:p>
    <w:p w14:paraId="25CA0AE7" w14:textId="77777777" w:rsidR="00F04BBE" w:rsidRPr="00B505D5" w:rsidRDefault="00F04BBE" w:rsidP="00F04BBE">
      <w:pPr>
        <w:suppressAutoHyphens/>
        <w:rPr>
          <w:noProof/>
          <w:color w:val="000000"/>
        </w:rPr>
      </w:pPr>
    </w:p>
    <w:p w14:paraId="25CA0AE8" w14:textId="77777777" w:rsidR="002352F0" w:rsidRPr="00B505D5" w:rsidRDefault="00E80DAF" w:rsidP="00785042">
      <w:pPr>
        <w:suppressAutoHyphens/>
        <w:rPr>
          <w:noProof/>
          <w:color w:val="000000"/>
          <w:u w:val="single"/>
        </w:rPr>
      </w:pPr>
      <w:r w:rsidRPr="00B505D5">
        <w:rPr>
          <w:noProof/>
          <w:color w:val="000000"/>
          <w:u w:val="single"/>
        </w:rPr>
        <w:t>Pulver</w:t>
      </w:r>
    </w:p>
    <w:p w14:paraId="25CA0AE9" w14:textId="77777777" w:rsidR="00E80DAF" w:rsidRPr="00B505D5" w:rsidRDefault="00322E58" w:rsidP="00322E58">
      <w:pPr>
        <w:rPr>
          <w:noProof/>
          <w:color w:val="000000"/>
        </w:rPr>
      </w:pPr>
      <w:r w:rsidRPr="00B505D5">
        <w:rPr>
          <w:noProof/>
          <w:color w:val="000000"/>
        </w:rPr>
        <w:t>Oppbevares ved høyst 30 </w:t>
      </w:r>
      <w:r w:rsidRPr="00B505D5">
        <w:rPr>
          <w:noProof/>
          <w:color w:val="000000"/>
        </w:rPr>
        <w:sym w:font="Symbol" w:char="F0B0"/>
      </w:r>
      <w:r w:rsidRPr="00B505D5">
        <w:rPr>
          <w:noProof/>
          <w:color w:val="000000"/>
        </w:rPr>
        <w:t xml:space="preserve">C. </w:t>
      </w:r>
    </w:p>
    <w:p w14:paraId="25CA0AEA" w14:textId="77777777" w:rsidR="00322E58" w:rsidRPr="00B505D5" w:rsidRDefault="00322E58" w:rsidP="00322E58">
      <w:pPr>
        <w:rPr>
          <w:noProof/>
          <w:color w:val="000000"/>
        </w:rPr>
      </w:pPr>
      <w:r w:rsidRPr="00B505D5">
        <w:rPr>
          <w:noProof/>
          <w:color w:val="000000"/>
        </w:rPr>
        <w:t>Oppbevares i originalpakningen for å beskytte mot fuktighet.</w:t>
      </w:r>
    </w:p>
    <w:p w14:paraId="25CA0AEB" w14:textId="77777777" w:rsidR="00322E58" w:rsidRPr="00B505D5" w:rsidRDefault="00322E58" w:rsidP="00F04BBE">
      <w:pPr>
        <w:suppressAutoHyphens/>
        <w:rPr>
          <w:noProof/>
          <w:color w:val="000000"/>
        </w:rPr>
      </w:pPr>
    </w:p>
    <w:p w14:paraId="25CA0AEC" w14:textId="77777777" w:rsidR="002352F0" w:rsidRPr="00B505D5" w:rsidRDefault="002E1C66" w:rsidP="00785042">
      <w:pPr>
        <w:suppressAutoHyphens/>
        <w:rPr>
          <w:noProof/>
          <w:color w:val="000000"/>
          <w:u w:val="single"/>
        </w:rPr>
      </w:pPr>
      <w:r w:rsidRPr="00B505D5">
        <w:rPr>
          <w:noProof/>
          <w:color w:val="000000"/>
          <w:u w:val="single"/>
        </w:rPr>
        <w:t>Ferdig utblandet mikstur (mikstur,</w:t>
      </w:r>
      <w:r w:rsidR="00E80DAF" w:rsidRPr="00B505D5">
        <w:rPr>
          <w:noProof/>
          <w:color w:val="000000"/>
          <w:u w:val="single"/>
        </w:rPr>
        <w:t xml:space="preserve"> suspensjon)</w:t>
      </w:r>
    </w:p>
    <w:p w14:paraId="25CA0AED" w14:textId="77777777" w:rsidR="00E80DAF" w:rsidRPr="00B505D5" w:rsidRDefault="00E80DAF" w:rsidP="00E80DAF">
      <w:pPr>
        <w:rPr>
          <w:noProof/>
          <w:color w:val="000000"/>
        </w:rPr>
      </w:pPr>
      <w:r w:rsidRPr="00B505D5">
        <w:rPr>
          <w:noProof/>
          <w:color w:val="000000"/>
        </w:rPr>
        <w:t xml:space="preserve">Oppbevares ved høyst 30 </w:t>
      </w:r>
      <w:r w:rsidRPr="00B505D5">
        <w:rPr>
          <w:color w:val="000000"/>
        </w:rPr>
        <w:t>º</w:t>
      </w:r>
      <w:r w:rsidRPr="00B505D5">
        <w:rPr>
          <w:noProof/>
          <w:color w:val="000000"/>
        </w:rPr>
        <w:t>C eller i kjøleskap</w:t>
      </w:r>
      <w:r w:rsidRPr="00B505D5">
        <w:rPr>
          <w:color w:val="000000"/>
        </w:rPr>
        <w:t xml:space="preserve"> ved 2 ºC til 8 ºC. Skal ikke fryses.</w:t>
      </w:r>
      <w:r w:rsidR="006D1219" w:rsidRPr="00B505D5">
        <w:rPr>
          <w:color w:val="000000"/>
        </w:rPr>
        <w:t xml:space="preserve"> Gjenværende mikstur skal kasseres 30 dager etter tilberedning.</w:t>
      </w:r>
    </w:p>
    <w:p w14:paraId="25CA0AEE" w14:textId="77777777" w:rsidR="00F04BBE" w:rsidRPr="00B505D5" w:rsidRDefault="00F04BBE" w:rsidP="00F04BBE">
      <w:pPr>
        <w:suppressAutoHyphens/>
        <w:rPr>
          <w:noProof/>
          <w:color w:val="000000"/>
        </w:rPr>
      </w:pPr>
    </w:p>
    <w:p w14:paraId="25CA0AEF" w14:textId="77777777" w:rsidR="00F04BBE" w:rsidRPr="00B505D5" w:rsidRDefault="00F04BBE" w:rsidP="00F04BBE">
      <w:pPr>
        <w:suppressAutoHyphens/>
        <w:rPr>
          <w:color w:val="000000"/>
        </w:rPr>
      </w:pPr>
      <w:r w:rsidRPr="00B505D5">
        <w:rPr>
          <w:noProof/>
          <w:color w:val="000000"/>
        </w:rPr>
        <w:t xml:space="preserve">Legemidler skal ikke kastes i avløpsvann eller sammen med husholdningsavfall. Spør på apoteket hvordan </w:t>
      </w:r>
      <w:r w:rsidR="00CC1058" w:rsidRPr="00B505D5">
        <w:rPr>
          <w:noProof/>
          <w:color w:val="000000"/>
        </w:rPr>
        <w:t xml:space="preserve">du skal kaste </w:t>
      </w:r>
      <w:r w:rsidRPr="00B505D5">
        <w:rPr>
          <w:noProof/>
          <w:color w:val="000000"/>
        </w:rPr>
        <w:t>legemidler som du ikke lenger bruker. Disse tiltakene bidrar til å beskytte miljøet.</w:t>
      </w:r>
    </w:p>
    <w:p w14:paraId="25CA0AF0" w14:textId="77777777" w:rsidR="00F04BBE" w:rsidRPr="00B505D5" w:rsidRDefault="00F04BBE" w:rsidP="00F04BBE">
      <w:pPr>
        <w:rPr>
          <w:color w:val="000000"/>
        </w:rPr>
      </w:pPr>
    </w:p>
    <w:p w14:paraId="25CA0AF1" w14:textId="77777777" w:rsidR="00F04BBE" w:rsidRPr="00B505D5" w:rsidRDefault="00F04BBE" w:rsidP="00F04BBE">
      <w:pPr>
        <w:rPr>
          <w:color w:val="000000"/>
        </w:rPr>
      </w:pPr>
    </w:p>
    <w:p w14:paraId="25CA0AF2" w14:textId="77777777" w:rsidR="00F04BBE" w:rsidRPr="00B505D5" w:rsidRDefault="00F04BBE" w:rsidP="00F04BBE">
      <w:pPr>
        <w:keepNext/>
        <w:ind w:left="567" w:hanging="567"/>
        <w:rPr>
          <w:b/>
          <w:bCs/>
          <w:color w:val="000000"/>
        </w:rPr>
      </w:pPr>
      <w:r w:rsidRPr="00B505D5">
        <w:rPr>
          <w:b/>
          <w:bCs/>
          <w:color w:val="000000"/>
        </w:rPr>
        <w:t>6.</w:t>
      </w:r>
      <w:r w:rsidRPr="00B505D5">
        <w:rPr>
          <w:b/>
          <w:bCs/>
          <w:color w:val="000000"/>
        </w:rPr>
        <w:tab/>
        <w:t>Innholdet i pakningen og ytterligere informasjon</w:t>
      </w:r>
    </w:p>
    <w:p w14:paraId="25CA0AF3" w14:textId="77777777" w:rsidR="00F04BBE" w:rsidRPr="00B505D5" w:rsidRDefault="00F04BBE" w:rsidP="00F04BBE">
      <w:pPr>
        <w:keepNext/>
        <w:rPr>
          <w:color w:val="000000"/>
        </w:rPr>
      </w:pPr>
    </w:p>
    <w:p w14:paraId="25CA0AF4" w14:textId="77777777" w:rsidR="003C4853" w:rsidRPr="00B505D5" w:rsidRDefault="00F04BBE" w:rsidP="00785042">
      <w:pPr>
        <w:keepNext/>
        <w:rPr>
          <w:b/>
          <w:color w:val="000000"/>
        </w:rPr>
      </w:pPr>
      <w:r w:rsidRPr="00B505D5">
        <w:rPr>
          <w:b/>
          <w:color w:val="000000"/>
        </w:rPr>
        <w:t>Sammensetning av Revatio</w:t>
      </w:r>
    </w:p>
    <w:p w14:paraId="25CA0AF5" w14:textId="77777777" w:rsidR="00F04BBE" w:rsidRPr="00B505D5" w:rsidRDefault="00F04BBE" w:rsidP="006E3EBA">
      <w:pPr>
        <w:keepNext/>
        <w:numPr>
          <w:ilvl w:val="0"/>
          <w:numId w:val="35"/>
        </w:numPr>
        <w:rPr>
          <w:color w:val="000000"/>
        </w:rPr>
      </w:pPr>
      <w:r w:rsidRPr="00B505D5">
        <w:rPr>
          <w:color w:val="000000"/>
        </w:rPr>
        <w:t>Virkestoff er silde</w:t>
      </w:r>
      <w:r w:rsidR="006D1219" w:rsidRPr="00B505D5">
        <w:rPr>
          <w:color w:val="000000"/>
        </w:rPr>
        <w:t xml:space="preserve">nafil </w:t>
      </w:r>
      <w:r w:rsidRPr="00B505D5">
        <w:rPr>
          <w:color w:val="000000"/>
        </w:rPr>
        <w:t xml:space="preserve">(som </w:t>
      </w:r>
      <w:r w:rsidR="002E1C66" w:rsidRPr="00B505D5">
        <w:rPr>
          <w:color w:val="000000"/>
        </w:rPr>
        <w:t>sildenafil</w:t>
      </w:r>
      <w:r w:rsidRPr="00B505D5">
        <w:rPr>
          <w:color w:val="000000"/>
        </w:rPr>
        <w:t>sitrat).</w:t>
      </w:r>
    </w:p>
    <w:p w14:paraId="25CA0AF6" w14:textId="77777777" w:rsidR="006D1219" w:rsidRPr="00B505D5" w:rsidRDefault="006D1219" w:rsidP="000D62C0">
      <w:pPr>
        <w:keepNext/>
        <w:ind w:left="567"/>
        <w:rPr>
          <w:color w:val="000000"/>
        </w:rPr>
      </w:pPr>
      <w:r w:rsidRPr="00B505D5">
        <w:rPr>
          <w:color w:val="000000"/>
        </w:rPr>
        <w:t xml:space="preserve">Etter tilberedning inneholder </w:t>
      </w:r>
      <w:r w:rsidR="00A64952" w:rsidRPr="00B505D5">
        <w:rPr>
          <w:color w:val="000000"/>
        </w:rPr>
        <w:t>hver ml mikstur 10 mg</w:t>
      </w:r>
      <w:r w:rsidRPr="00B505D5">
        <w:rPr>
          <w:color w:val="000000"/>
        </w:rPr>
        <w:t xml:space="preserve"> sildenafil (som sitrat)</w:t>
      </w:r>
    </w:p>
    <w:p w14:paraId="25CA0AF7" w14:textId="77777777" w:rsidR="006D1219" w:rsidRPr="00B505D5" w:rsidRDefault="00440BA3" w:rsidP="000D62C0">
      <w:pPr>
        <w:keepNext/>
        <w:ind w:left="567"/>
        <w:rPr>
          <w:color w:val="000000"/>
        </w:rPr>
      </w:pPr>
      <w:r w:rsidRPr="00B505D5">
        <w:rPr>
          <w:color w:val="000000"/>
        </w:rPr>
        <w:t>É</w:t>
      </w:r>
      <w:r w:rsidR="006D1219" w:rsidRPr="00B505D5">
        <w:rPr>
          <w:color w:val="000000"/>
        </w:rPr>
        <w:t>n flaske med</w:t>
      </w:r>
      <w:r w:rsidR="00FE6D74" w:rsidRPr="00B505D5">
        <w:rPr>
          <w:color w:val="000000"/>
        </w:rPr>
        <w:t xml:space="preserve"> tilberedt mikstur (112 ml) inneholder 1,12 g sildenafil (som sitrat)</w:t>
      </w:r>
    </w:p>
    <w:p w14:paraId="25CA0AF8" w14:textId="77777777" w:rsidR="00FE6D74" w:rsidRPr="00B505D5" w:rsidRDefault="00FE6D74" w:rsidP="00F04BBE">
      <w:pPr>
        <w:ind w:left="567" w:hanging="567"/>
        <w:rPr>
          <w:color w:val="000000"/>
        </w:rPr>
      </w:pPr>
    </w:p>
    <w:p w14:paraId="25CA0AF9" w14:textId="77777777" w:rsidR="00FE6D74" w:rsidRPr="00B505D5" w:rsidRDefault="00F04BBE" w:rsidP="00DF538B">
      <w:pPr>
        <w:numPr>
          <w:ilvl w:val="0"/>
          <w:numId w:val="35"/>
        </w:numPr>
        <w:rPr>
          <w:color w:val="000000"/>
        </w:rPr>
      </w:pPr>
      <w:r w:rsidRPr="00B505D5">
        <w:rPr>
          <w:color w:val="000000"/>
        </w:rPr>
        <w:t>Andre innholdsstoffer er:</w:t>
      </w:r>
      <w:r w:rsidRPr="00B505D5">
        <w:rPr>
          <w:i/>
          <w:color w:val="000000"/>
        </w:rPr>
        <w:t xml:space="preserve"> </w:t>
      </w:r>
      <w:r w:rsidR="00B00C8C" w:rsidRPr="00B505D5">
        <w:rPr>
          <w:color w:val="000000"/>
          <w:u w:val="single"/>
        </w:rPr>
        <w:t>Pulver til mikstur, suspensjon</w:t>
      </w:r>
      <w:r w:rsidR="00B00C8C" w:rsidRPr="00B505D5">
        <w:rPr>
          <w:color w:val="000000"/>
        </w:rPr>
        <w:t xml:space="preserve">: </w:t>
      </w:r>
      <w:r w:rsidR="00FE6D74" w:rsidRPr="00B505D5">
        <w:rPr>
          <w:color w:val="000000"/>
        </w:rPr>
        <w:t>Sorbitol</w:t>
      </w:r>
      <w:r w:rsidR="00CC1058" w:rsidRPr="00B505D5">
        <w:rPr>
          <w:color w:val="000000"/>
        </w:rPr>
        <w:t xml:space="preserve"> (E420) (se pkt. 2 «Revatio inneholder sorbitol»)</w:t>
      </w:r>
      <w:r w:rsidR="00FE6D74" w:rsidRPr="00B505D5">
        <w:rPr>
          <w:color w:val="000000"/>
        </w:rPr>
        <w:t xml:space="preserve">, </w:t>
      </w:r>
      <w:r w:rsidR="00457F45" w:rsidRPr="00B505D5">
        <w:rPr>
          <w:color w:val="000000"/>
        </w:rPr>
        <w:t xml:space="preserve">vannfri </w:t>
      </w:r>
      <w:r w:rsidR="00FE6D74" w:rsidRPr="00B505D5">
        <w:rPr>
          <w:color w:val="000000"/>
        </w:rPr>
        <w:t>sitronsyre, sukralose, natriumsitrat</w:t>
      </w:r>
      <w:r w:rsidR="00CC1058" w:rsidRPr="00B505D5">
        <w:rPr>
          <w:color w:val="000000"/>
        </w:rPr>
        <w:t xml:space="preserve"> (E331) (se pkt. 2 </w:t>
      </w:r>
      <w:r w:rsidR="00B96E57" w:rsidRPr="00B505D5">
        <w:rPr>
          <w:color w:val="000000"/>
        </w:rPr>
        <w:t>«</w:t>
      </w:r>
      <w:r w:rsidR="00CC1058" w:rsidRPr="00B505D5">
        <w:rPr>
          <w:color w:val="000000"/>
        </w:rPr>
        <w:t>Revatio inneholder natrium»)</w:t>
      </w:r>
      <w:r w:rsidR="00FE6D74" w:rsidRPr="00B505D5">
        <w:rPr>
          <w:color w:val="000000"/>
        </w:rPr>
        <w:t>, xantangummi, titandioksid (E171), natriumbenzoat (E211)</w:t>
      </w:r>
      <w:r w:rsidR="00CC1058" w:rsidRPr="00B505D5">
        <w:rPr>
          <w:color w:val="000000"/>
        </w:rPr>
        <w:t xml:space="preserve"> (se pkt. 2 </w:t>
      </w:r>
      <w:r w:rsidR="00F414BD" w:rsidRPr="00B505D5">
        <w:rPr>
          <w:color w:val="000000"/>
        </w:rPr>
        <w:t>«</w:t>
      </w:r>
      <w:r w:rsidR="00CC1058" w:rsidRPr="00B505D5">
        <w:rPr>
          <w:color w:val="000000"/>
        </w:rPr>
        <w:t xml:space="preserve">Revatio inneholder </w:t>
      </w:r>
      <w:r w:rsidR="00AA2639" w:rsidRPr="00B505D5">
        <w:rPr>
          <w:color w:val="000000"/>
        </w:rPr>
        <w:t>natriumbenzoat</w:t>
      </w:r>
      <w:r w:rsidR="00CC1058" w:rsidRPr="00B505D5">
        <w:rPr>
          <w:color w:val="000000"/>
        </w:rPr>
        <w:t>» og «Revatio inneholder natrium»)</w:t>
      </w:r>
      <w:r w:rsidR="00FE6D74" w:rsidRPr="00B505D5">
        <w:rPr>
          <w:color w:val="000000"/>
        </w:rPr>
        <w:t>, vannfri kolloidal silika</w:t>
      </w:r>
      <w:r w:rsidR="00B00C8C" w:rsidRPr="00B505D5">
        <w:rPr>
          <w:color w:val="000000"/>
        </w:rPr>
        <w:t xml:space="preserve">. </w:t>
      </w:r>
      <w:r w:rsidR="00355A9E" w:rsidRPr="00B505D5">
        <w:rPr>
          <w:color w:val="000000"/>
        </w:rPr>
        <w:t>Drue</w:t>
      </w:r>
      <w:r w:rsidR="00B00C8C" w:rsidRPr="00B505D5">
        <w:rPr>
          <w:color w:val="000000"/>
          <w:u w:val="single"/>
        </w:rPr>
        <w:t>smak</w:t>
      </w:r>
      <w:r w:rsidR="00B00C8C" w:rsidRPr="00B505D5">
        <w:rPr>
          <w:color w:val="000000"/>
        </w:rPr>
        <w:t>: Maltodekstrin, druejuicekonsentrat, akasi</w:t>
      </w:r>
      <w:r w:rsidR="00B25C40" w:rsidRPr="00B505D5">
        <w:rPr>
          <w:color w:val="000000"/>
        </w:rPr>
        <w:t>a</w:t>
      </w:r>
      <w:r w:rsidR="00B00C8C" w:rsidRPr="00B505D5">
        <w:rPr>
          <w:color w:val="000000"/>
        </w:rPr>
        <w:t>gummi, ananasjuicekonsentrat, vannfri sitronsyre, naturlig smakstilsetning</w:t>
      </w:r>
    </w:p>
    <w:p w14:paraId="25CA0AFA" w14:textId="77777777" w:rsidR="00F04BBE" w:rsidRPr="00B505D5" w:rsidRDefault="00F04BBE" w:rsidP="00F04BBE">
      <w:pPr>
        <w:rPr>
          <w:color w:val="000000"/>
        </w:rPr>
      </w:pPr>
    </w:p>
    <w:p w14:paraId="25CA0AFB" w14:textId="77777777" w:rsidR="003C4853" w:rsidRPr="00B505D5" w:rsidRDefault="00F04BBE" w:rsidP="00785042">
      <w:pPr>
        <w:keepNext/>
        <w:keepLines/>
        <w:rPr>
          <w:b/>
          <w:color w:val="000000"/>
        </w:rPr>
      </w:pPr>
      <w:r w:rsidRPr="00B505D5">
        <w:rPr>
          <w:b/>
          <w:color w:val="000000"/>
        </w:rPr>
        <w:t>Hvordan Revatio ser ut og innholdet i pakningen</w:t>
      </w:r>
    </w:p>
    <w:p w14:paraId="25CA0AFC" w14:textId="77777777" w:rsidR="00FE6D74" w:rsidRPr="00B505D5" w:rsidRDefault="00FE6D74" w:rsidP="002352F0">
      <w:pPr>
        <w:keepNext/>
        <w:keepLines/>
        <w:rPr>
          <w:color w:val="000000"/>
        </w:rPr>
      </w:pPr>
      <w:r w:rsidRPr="00B505D5">
        <w:rPr>
          <w:color w:val="000000"/>
        </w:rPr>
        <w:t>Revatio leveres som et hvitt til gråhvitt pulver til mikstur, suspensjon</w:t>
      </w:r>
      <w:r w:rsidR="001532E6" w:rsidRPr="00B505D5">
        <w:rPr>
          <w:color w:val="000000"/>
        </w:rPr>
        <w:t>,</w:t>
      </w:r>
      <w:r w:rsidRPr="00B505D5">
        <w:rPr>
          <w:color w:val="000000"/>
        </w:rPr>
        <w:t xml:space="preserve"> som gir en hvit mikstur med druesmak når den blandes ut med vann.</w:t>
      </w:r>
    </w:p>
    <w:p w14:paraId="25CA0AFD" w14:textId="77777777" w:rsidR="00FE6D74" w:rsidRPr="00B505D5" w:rsidRDefault="00FE6D74" w:rsidP="00FE6D74">
      <w:pPr>
        <w:rPr>
          <w:color w:val="000000"/>
        </w:rPr>
      </w:pPr>
      <w:r w:rsidRPr="00B505D5">
        <w:rPr>
          <w:color w:val="000000"/>
        </w:rPr>
        <w:t>En 125 ml ugjennomskinnelig glassflaske (med polypropylen skrukork) inneholder 32,27 g pulver til miks</w:t>
      </w:r>
      <w:r w:rsidR="001532E6" w:rsidRPr="00B505D5">
        <w:rPr>
          <w:color w:val="000000"/>
        </w:rPr>
        <w:t>t</w:t>
      </w:r>
      <w:r w:rsidRPr="00B505D5">
        <w:rPr>
          <w:color w:val="000000"/>
        </w:rPr>
        <w:t>ur, suspensjon.</w:t>
      </w:r>
    </w:p>
    <w:p w14:paraId="25CA0AFE" w14:textId="77777777" w:rsidR="00FE6D74" w:rsidRPr="00B505D5" w:rsidRDefault="00FE6D74" w:rsidP="00FE6D74">
      <w:pPr>
        <w:rPr>
          <w:color w:val="000000"/>
        </w:rPr>
      </w:pPr>
    </w:p>
    <w:p w14:paraId="25CA0AFF" w14:textId="77777777" w:rsidR="00FE6D74" w:rsidRPr="00B505D5" w:rsidRDefault="00FE6D74" w:rsidP="00FE6D74">
      <w:pPr>
        <w:rPr>
          <w:color w:val="000000"/>
        </w:rPr>
      </w:pPr>
      <w:r w:rsidRPr="00B505D5">
        <w:rPr>
          <w:color w:val="000000"/>
        </w:rPr>
        <w:t xml:space="preserve">Etter </w:t>
      </w:r>
      <w:r w:rsidR="002E1C66" w:rsidRPr="00B505D5">
        <w:rPr>
          <w:color w:val="000000"/>
        </w:rPr>
        <w:t>tilberedn</w:t>
      </w:r>
      <w:r w:rsidRPr="00B505D5">
        <w:rPr>
          <w:color w:val="000000"/>
        </w:rPr>
        <w:t>ing inneholder flasken 112 ml mikstur, suspensjon, hvorav 90 ml er ment for dosering og administrasjon.</w:t>
      </w:r>
    </w:p>
    <w:p w14:paraId="25CA0B00" w14:textId="77777777" w:rsidR="00FE6D74" w:rsidRPr="00B505D5" w:rsidRDefault="00FE6D74" w:rsidP="00FE6D74">
      <w:pPr>
        <w:rPr>
          <w:color w:val="000000"/>
        </w:rPr>
      </w:pPr>
    </w:p>
    <w:p w14:paraId="25CA0B01" w14:textId="77777777" w:rsidR="00FE6D74" w:rsidRPr="00B505D5" w:rsidRDefault="00FE6D74" w:rsidP="00FE6D74">
      <w:pPr>
        <w:rPr>
          <w:color w:val="000000"/>
        </w:rPr>
      </w:pPr>
      <w:r w:rsidRPr="00B505D5">
        <w:rPr>
          <w:color w:val="000000"/>
        </w:rPr>
        <w:lastRenderedPageBreak/>
        <w:t>Pakningsstørrelse: 1 flaske</w:t>
      </w:r>
    </w:p>
    <w:p w14:paraId="25CA0B02" w14:textId="77777777" w:rsidR="00FE6D74" w:rsidRPr="00B505D5" w:rsidRDefault="00FE6D74" w:rsidP="00FE6D74">
      <w:pPr>
        <w:rPr>
          <w:color w:val="000000"/>
        </w:rPr>
      </w:pPr>
    </w:p>
    <w:p w14:paraId="25CA0B03" w14:textId="77777777" w:rsidR="00FE6D74" w:rsidRPr="00B505D5" w:rsidRDefault="00FE6D74" w:rsidP="00FE6D74">
      <w:pPr>
        <w:rPr>
          <w:color w:val="000000"/>
        </w:rPr>
      </w:pPr>
      <w:r w:rsidRPr="00B505D5">
        <w:rPr>
          <w:color w:val="000000"/>
        </w:rPr>
        <w:t>Hver pakning inneholder også e</w:t>
      </w:r>
      <w:r w:rsidR="001532E6" w:rsidRPr="00B505D5">
        <w:rPr>
          <w:color w:val="000000"/>
        </w:rPr>
        <w:t>t</w:t>
      </w:r>
      <w:r w:rsidRPr="00B505D5">
        <w:rPr>
          <w:color w:val="000000"/>
        </w:rPr>
        <w:t xml:space="preserve"> polypropylen målebeger (gradert for å måle opp 3</w:t>
      </w:r>
      <w:r w:rsidR="00D1672E" w:rsidRPr="00B505D5">
        <w:rPr>
          <w:color w:val="000000"/>
        </w:rPr>
        <w:t xml:space="preserve">0 ml), en polypropylen </w:t>
      </w:r>
      <w:r w:rsidR="0051556E" w:rsidRPr="00B505D5">
        <w:rPr>
          <w:color w:val="000000"/>
        </w:rPr>
        <w:t>doserings</w:t>
      </w:r>
      <w:r w:rsidRPr="00B505D5">
        <w:rPr>
          <w:color w:val="000000"/>
        </w:rPr>
        <w:t>sprøyte (3 ml) med high-density polyethylene (HDPE) stempel, samt en low-density polyethylene (LDPE) adapter til å sette på flasken.</w:t>
      </w:r>
    </w:p>
    <w:p w14:paraId="25CA0B04" w14:textId="77777777" w:rsidR="00F04BBE" w:rsidRPr="00B505D5" w:rsidRDefault="00F04BBE" w:rsidP="00F04BBE">
      <w:pPr>
        <w:ind w:left="567" w:right="-29" w:hanging="567"/>
        <w:rPr>
          <w:color w:val="000000"/>
        </w:rPr>
      </w:pPr>
    </w:p>
    <w:p w14:paraId="25CA0B05" w14:textId="77777777" w:rsidR="00F04BBE" w:rsidRPr="00B505D5" w:rsidRDefault="00F04BBE" w:rsidP="00F04BBE">
      <w:pPr>
        <w:rPr>
          <w:b/>
          <w:color w:val="000000"/>
        </w:rPr>
      </w:pPr>
      <w:r w:rsidRPr="00B505D5">
        <w:rPr>
          <w:b/>
          <w:color w:val="000000"/>
        </w:rPr>
        <w:t>Innehaver av markedsføringstillatelsen og tilvirker</w:t>
      </w:r>
    </w:p>
    <w:p w14:paraId="25CA0B06" w14:textId="77777777" w:rsidR="00F04BBE" w:rsidRPr="00B505D5" w:rsidRDefault="00F04BBE" w:rsidP="00F04BBE">
      <w:pPr>
        <w:rPr>
          <w:color w:val="000000"/>
          <w:u w:val="single"/>
        </w:rPr>
      </w:pPr>
    </w:p>
    <w:p w14:paraId="25CA0B07" w14:textId="77777777" w:rsidR="00F04BBE" w:rsidRPr="00B505D5" w:rsidRDefault="00F04BBE" w:rsidP="00F04BBE">
      <w:pPr>
        <w:rPr>
          <w:color w:val="000000"/>
        </w:rPr>
      </w:pPr>
      <w:r w:rsidRPr="00B505D5">
        <w:rPr>
          <w:color w:val="000000"/>
        </w:rPr>
        <w:t xml:space="preserve">Innehaver av markedsføringstillatelsen:  </w:t>
      </w:r>
    </w:p>
    <w:p w14:paraId="25CA0B08" w14:textId="77777777" w:rsidR="00F04BBE" w:rsidRPr="00B505D5" w:rsidRDefault="00EC5A72" w:rsidP="00F04BBE">
      <w:pPr>
        <w:rPr>
          <w:color w:val="000000"/>
        </w:rPr>
      </w:pPr>
      <w:r w:rsidRPr="00B505D5">
        <w:rPr>
          <w:color w:val="000000"/>
        </w:rPr>
        <w:t>Upjohn EESV, Rivium Westlaan 142, 2909 LD Capelle aan den IJssel, Nederland</w:t>
      </w:r>
      <w:r w:rsidR="00F04BBE" w:rsidRPr="00B505D5">
        <w:rPr>
          <w:color w:val="000000"/>
        </w:rPr>
        <w:t>.</w:t>
      </w:r>
    </w:p>
    <w:p w14:paraId="25CA0B09" w14:textId="77777777" w:rsidR="00F04BBE" w:rsidRPr="00B505D5" w:rsidRDefault="00F04BBE" w:rsidP="00F04BBE">
      <w:pPr>
        <w:rPr>
          <w:color w:val="000000"/>
        </w:rPr>
      </w:pPr>
    </w:p>
    <w:p w14:paraId="25CA0B0A" w14:textId="77777777" w:rsidR="00F04BBE" w:rsidRPr="00B505D5" w:rsidRDefault="00F04BBE" w:rsidP="00CA1FE8">
      <w:pPr>
        <w:keepNext/>
        <w:keepLines/>
        <w:rPr>
          <w:color w:val="000000"/>
        </w:rPr>
      </w:pPr>
      <w:r w:rsidRPr="00B505D5">
        <w:rPr>
          <w:color w:val="000000"/>
        </w:rPr>
        <w:t xml:space="preserve">Tilvirker: </w:t>
      </w:r>
    </w:p>
    <w:p w14:paraId="13F906E9" w14:textId="77777777" w:rsidR="0066200A" w:rsidRDefault="00F47D4B" w:rsidP="00CA1FE8">
      <w:pPr>
        <w:keepNext/>
        <w:keepLines/>
        <w:rPr>
          <w:color w:val="000000"/>
        </w:rPr>
      </w:pPr>
      <w:proofErr w:type="spellStart"/>
      <w:r w:rsidRPr="00B505D5">
        <w:rPr>
          <w:color w:val="000000"/>
          <w:szCs w:val="22"/>
          <w:lang w:val="fr-FR"/>
        </w:rPr>
        <w:t>Fareva</w:t>
      </w:r>
      <w:proofErr w:type="spellEnd"/>
      <w:r w:rsidRPr="00B505D5">
        <w:rPr>
          <w:color w:val="000000"/>
          <w:szCs w:val="22"/>
          <w:lang w:val="fr-FR"/>
        </w:rPr>
        <w:t xml:space="preserve"> Amboise</w:t>
      </w:r>
      <w:r w:rsidR="00F04BBE" w:rsidRPr="00B505D5">
        <w:rPr>
          <w:color w:val="000000"/>
        </w:rPr>
        <w:t>, Zone Industrielle, 29 route des Industries, 37530 Pocé-sur-Cisse, Frankrike</w:t>
      </w:r>
    </w:p>
    <w:p w14:paraId="72EB10ED" w14:textId="77777777" w:rsidR="0066200A" w:rsidRDefault="0066200A" w:rsidP="00CA1FE8">
      <w:pPr>
        <w:keepNext/>
        <w:keepLines/>
        <w:rPr>
          <w:color w:val="000000"/>
        </w:rPr>
      </w:pPr>
    </w:p>
    <w:p w14:paraId="63DB9AF2" w14:textId="7F62B3FC" w:rsidR="0066200A" w:rsidRDefault="0066200A" w:rsidP="0066200A">
      <w:pPr>
        <w:numPr>
          <w:ilvl w:val="12"/>
          <w:numId w:val="0"/>
        </w:numPr>
        <w:rPr>
          <w:szCs w:val="22"/>
          <w:lang w:val="fr-FR"/>
        </w:rPr>
      </w:pPr>
      <w:proofErr w:type="spellStart"/>
      <w:proofErr w:type="gramStart"/>
      <w:r>
        <w:rPr>
          <w:szCs w:val="22"/>
          <w:lang w:val="fr-FR"/>
        </w:rPr>
        <w:t>eller</w:t>
      </w:r>
      <w:proofErr w:type="spellEnd"/>
      <w:proofErr w:type="gramEnd"/>
    </w:p>
    <w:p w14:paraId="7AD42075" w14:textId="77777777" w:rsidR="0066200A" w:rsidRDefault="0066200A" w:rsidP="0066200A">
      <w:pPr>
        <w:numPr>
          <w:ilvl w:val="12"/>
          <w:numId w:val="0"/>
        </w:numPr>
        <w:rPr>
          <w:szCs w:val="22"/>
          <w:lang w:val="fr-FR"/>
        </w:rPr>
      </w:pPr>
    </w:p>
    <w:p w14:paraId="25CA0B0B" w14:textId="13D93493" w:rsidR="00F04BBE" w:rsidRPr="00D476DF" w:rsidRDefault="0066200A" w:rsidP="00D476DF">
      <w:pPr>
        <w:keepNext/>
        <w:rPr>
          <w:bCs/>
          <w:lang w:val="sv-SE"/>
        </w:rPr>
      </w:pPr>
      <w:r w:rsidRPr="00D476DF">
        <w:rPr>
          <w:bCs/>
          <w:lang w:val="sv-SE"/>
        </w:rPr>
        <w:t>Mylan Hungary Kft., Mylan utca 1, Komárom 2900, Ungarn</w:t>
      </w:r>
      <w:r w:rsidR="00F04BBE" w:rsidRPr="00D476DF">
        <w:rPr>
          <w:color w:val="000000"/>
          <w:lang w:val="sv-SE"/>
        </w:rPr>
        <w:t>.</w:t>
      </w:r>
    </w:p>
    <w:p w14:paraId="25CA0B0C" w14:textId="77777777" w:rsidR="00F04BBE" w:rsidRPr="00D476DF" w:rsidRDefault="00F04BBE" w:rsidP="00CA1FE8">
      <w:pPr>
        <w:keepNext/>
        <w:keepLines/>
        <w:rPr>
          <w:color w:val="000000"/>
          <w:lang w:val="sv-SE"/>
        </w:rPr>
      </w:pPr>
    </w:p>
    <w:p w14:paraId="25CA0B0D" w14:textId="77777777" w:rsidR="00F04BBE" w:rsidRPr="00B505D5" w:rsidRDefault="00F04BBE" w:rsidP="00F04BBE">
      <w:pPr>
        <w:rPr>
          <w:color w:val="000000"/>
        </w:rPr>
      </w:pPr>
      <w:r w:rsidRPr="00B505D5">
        <w:rPr>
          <w:color w:val="000000"/>
        </w:rPr>
        <w:t>For ytterligere informasjon om dette legemidlet bes henvendelser rettet til den lokale representant for innehaveren av markedsføringstillatelsen:</w:t>
      </w:r>
    </w:p>
    <w:p w14:paraId="25CA0B0E" w14:textId="77777777" w:rsidR="00F04BBE" w:rsidRPr="00B505D5" w:rsidRDefault="00F04BBE" w:rsidP="00F04BBE">
      <w:pPr>
        <w:tabs>
          <w:tab w:val="left" w:pos="567"/>
        </w:tabs>
        <w:rPr>
          <w:color w:val="000000"/>
        </w:rPr>
      </w:pPr>
    </w:p>
    <w:tbl>
      <w:tblPr>
        <w:tblW w:w="9323" w:type="dxa"/>
        <w:tblLayout w:type="fixed"/>
        <w:tblLook w:val="0000" w:firstRow="0" w:lastRow="0" w:firstColumn="0" w:lastColumn="0" w:noHBand="0" w:noVBand="0"/>
      </w:tblPr>
      <w:tblGrid>
        <w:gridCol w:w="4503"/>
        <w:gridCol w:w="4820"/>
      </w:tblGrid>
      <w:tr w:rsidR="009D1B4B" w:rsidRPr="00B505D5" w14:paraId="25CA0B11" w14:textId="77777777" w:rsidTr="00027349">
        <w:tc>
          <w:tcPr>
            <w:tcW w:w="4503" w:type="dxa"/>
            <w:shd w:val="clear" w:color="auto" w:fill="auto"/>
          </w:tcPr>
          <w:p w14:paraId="25CA0B0F" w14:textId="77777777" w:rsidR="009D1B4B" w:rsidRPr="00B505D5" w:rsidRDefault="009D1B4B" w:rsidP="00027349">
            <w:pPr>
              <w:tabs>
                <w:tab w:val="left" w:pos="0"/>
                <w:tab w:val="left" w:pos="567"/>
              </w:tabs>
              <w:rPr>
                <w:b/>
                <w:color w:val="000000"/>
                <w:szCs w:val="22"/>
                <w:lang w:val="fr-FR"/>
              </w:rPr>
            </w:pPr>
            <w:proofErr w:type="spellStart"/>
            <w:r w:rsidRPr="00B505D5">
              <w:rPr>
                <w:b/>
                <w:color w:val="000000"/>
                <w:szCs w:val="22"/>
                <w:lang w:val="fr-FR"/>
              </w:rPr>
              <w:t>België</w:t>
            </w:r>
            <w:proofErr w:type="spellEnd"/>
            <w:r w:rsidRPr="00B505D5">
              <w:rPr>
                <w:b/>
                <w:color w:val="000000"/>
                <w:szCs w:val="22"/>
                <w:lang w:val="fr-FR"/>
              </w:rPr>
              <w:t>/Belgique/</w:t>
            </w:r>
            <w:proofErr w:type="spellStart"/>
            <w:r w:rsidRPr="00B505D5">
              <w:rPr>
                <w:b/>
                <w:color w:val="000000"/>
                <w:szCs w:val="22"/>
                <w:lang w:val="fr-FR"/>
              </w:rPr>
              <w:t>Belgien</w:t>
            </w:r>
            <w:proofErr w:type="spellEnd"/>
          </w:p>
        </w:tc>
        <w:tc>
          <w:tcPr>
            <w:tcW w:w="4820" w:type="dxa"/>
            <w:shd w:val="clear" w:color="auto" w:fill="auto"/>
          </w:tcPr>
          <w:p w14:paraId="25CA0B10" w14:textId="77777777" w:rsidR="009D1B4B" w:rsidRPr="00B505D5" w:rsidRDefault="009D1B4B" w:rsidP="00027349">
            <w:pPr>
              <w:rPr>
                <w:b/>
                <w:color w:val="000000"/>
                <w:szCs w:val="22"/>
                <w:lang w:val="en-US"/>
              </w:rPr>
            </w:pPr>
            <w:proofErr w:type="spellStart"/>
            <w:r w:rsidRPr="00B505D5">
              <w:rPr>
                <w:b/>
                <w:color w:val="000000"/>
                <w:szCs w:val="22"/>
                <w:lang w:val="en-US"/>
              </w:rPr>
              <w:t>Lietuva</w:t>
            </w:r>
            <w:proofErr w:type="spellEnd"/>
          </w:p>
        </w:tc>
      </w:tr>
      <w:tr w:rsidR="009D1B4B" w:rsidRPr="00B505D5" w14:paraId="25CA0B14" w14:textId="77777777" w:rsidTr="00027349">
        <w:tc>
          <w:tcPr>
            <w:tcW w:w="4503" w:type="dxa"/>
            <w:shd w:val="clear" w:color="auto" w:fill="auto"/>
          </w:tcPr>
          <w:p w14:paraId="25CA0B12" w14:textId="6BA53568" w:rsidR="009D1B4B" w:rsidRPr="00B505D5" w:rsidRDefault="007C4544" w:rsidP="00027349">
            <w:pPr>
              <w:tabs>
                <w:tab w:val="left" w:pos="0"/>
                <w:tab w:val="left" w:pos="567"/>
                <w:tab w:val="center" w:pos="4153"/>
                <w:tab w:val="right" w:pos="8306"/>
              </w:tabs>
              <w:rPr>
                <w:color w:val="000000"/>
                <w:szCs w:val="22"/>
                <w:lang w:val="pt-PT"/>
              </w:rPr>
            </w:pPr>
            <w:r>
              <w:t>Viatris</w:t>
            </w:r>
          </w:p>
        </w:tc>
        <w:tc>
          <w:tcPr>
            <w:tcW w:w="4820" w:type="dxa"/>
            <w:shd w:val="clear" w:color="auto" w:fill="auto"/>
          </w:tcPr>
          <w:p w14:paraId="25CA0B13" w14:textId="3BFEC48D" w:rsidR="009D1B4B" w:rsidRPr="00B505D5" w:rsidRDefault="007C4544" w:rsidP="00027349">
            <w:pPr>
              <w:rPr>
                <w:color w:val="000000"/>
                <w:szCs w:val="22"/>
                <w:lang w:val="en-US"/>
              </w:rPr>
            </w:pPr>
            <w:r>
              <w:t>Viatris UAB</w:t>
            </w:r>
          </w:p>
        </w:tc>
      </w:tr>
      <w:tr w:rsidR="009D1B4B" w:rsidRPr="00B505D5" w14:paraId="25CA0B17" w14:textId="77777777" w:rsidTr="00027349">
        <w:tc>
          <w:tcPr>
            <w:tcW w:w="4503" w:type="dxa"/>
            <w:shd w:val="clear" w:color="auto" w:fill="auto"/>
          </w:tcPr>
          <w:p w14:paraId="25CA0B15"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de-DE"/>
              </w:rPr>
              <w:t xml:space="preserve">Tél/Tel: +32 (0)2 </w:t>
            </w:r>
            <w:r w:rsidRPr="00B505D5">
              <w:rPr>
                <w:color w:val="000000"/>
                <w:szCs w:val="22"/>
                <w:lang w:val="fr-FR"/>
              </w:rPr>
              <w:t>658 61 00</w:t>
            </w:r>
          </w:p>
        </w:tc>
        <w:tc>
          <w:tcPr>
            <w:tcW w:w="4820" w:type="dxa"/>
            <w:shd w:val="clear" w:color="auto" w:fill="auto"/>
          </w:tcPr>
          <w:p w14:paraId="25CA0B16" w14:textId="77777777" w:rsidR="009D1B4B" w:rsidRPr="00B505D5" w:rsidRDefault="009D1B4B" w:rsidP="00027349">
            <w:pPr>
              <w:rPr>
                <w:color w:val="000000"/>
                <w:szCs w:val="22"/>
                <w:lang w:val="en-US"/>
              </w:rPr>
            </w:pPr>
            <w:r w:rsidRPr="00B505D5">
              <w:rPr>
                <w:color w:val="000000"/>
                <w:szCs w:val="22"/>
                <w:lang w:val="lt-LT"/>
              </w:rPr>
              <w:t>Tel</w:t>
            </w:r>
            <w:r w:rsidR="00730D59" w:rsidRPr="00B505D5">
              <w:rPr>
                <w:color w:val="000000"/>
                <w:szCs w:val="22"/>
                <w:lang w:val="lt-LT"/>
              </w:rPr>
              <w:t>:</w:t>
            </w:r>
            <w:r w:rsidRPr="00B505D5">
              <w:rPr>
                <w:color w:val="000000"/>
                <w:szCs w:val="22"/>
                <w:lang w:val="lt-LT"/>
              </w:rPr>
              <w:t xml:space="preserve"> +</w:t>
            </w:r>
            <w:r w:rsidRPr="00B505D5">
              <w:rPr>
                <w:color w:val="000000"/>
                <w:szCs w:val="22"/>
                <w:lang w:val="en-GB"/>
              </w:rPr>
              <w:t>370 52051288</w:t>
            </w:r>
          </w:p>
        </w:tc>
      </w:tr>
      <w:tr w:rsidR="009D1B4B" w:rsidRPr="00B505D5" w14:paraId="25CA0B1A" w14:textId="77777777" w:rsidTr="00027349">
        <w:tc>
          <w:tcPr>
            <w:tcW w:w="4503" w:type="dxa"/>
            <w:shd w:val="clear" w:color="auto" w:fill="auto"/>
          </w:tcPr>
          <w:p w14:paraId="25CA0B18" w14:textId="77777777" w:rsidR="009D1B4B" w:rsidRPr="00B505D5" w:rsidRDefault="009D1B4B" w:rsidP="00027349">
            <w:pPr>
              <w:tabs>
                <w:tab w:val="left" w:pos="0"/>
                <w:tab w:val="left" w:pos="567"/>
              </w:tabs>
              <w:rPr>
                <w:strike/>
                <w:color w:val="000000"/>
                <w:szCs w:val="22"/>
                <w:lang w:val="de-DE"/>
              </w:rPr>
            </w:pPr>
          </w:p>
        </w:tc>
        <w:tc>
          <w:tcPr>
            <w:tcW w:w="4820" w:type="dxa"/>
            <w:shd w:val="clear" w:color="auto" w:fill="auto"/>
          </w:tcPr>
          <w:p w14:paraId="25CA0B19" w14:textId="77777777" w:rsidR="009D1B4B" w:rsidRPr="00B505D5" w:rsidRDefault="009D1B4B" w:rsidP="00027349">
            <w:pPr>
              <w:tabs>
                <w:tab w:val="left" w:pos="0"/>
                <w:tab w:val="left" w:pos="567"/>
              </w:tabs>
              <w:rPr>
                <w:strike/>
                <w:color w:val="000000"/>
                <w:szCs w:val="22"/>
                <w:lang w:val="fr-FR"/>
              </w:rPr>
            </w:pPr>
          </w:p>
        </w:tc>
      </w:tr>
      <w:tr w:rsidR="009D1B4B" w:rsidRPr="00B505D5" w14:paraId="25CA0B1D" w14:textId="77777777" w:rsidTr="00027349">
        <w:tc>
          <w:tcPr>
            <w:tcW w:w="4503" w:type="dxa"/>
            <w:shd w:val="clear" w:color="auto" w:fill="auto"/>
          </w:tcPr>
          <w:p w14:paraId="25CA0B1B" w14:textId="77777777" w:rsidR="009D1B4B" w:rsidRPr="00B505D5" w:rsidRDefault="009D1B4B" w:rsidP="00027349">
            <w:pPr>
              <w:tabs>
                <w:tab w:val="left" w:pos="567"/>
              </w:tabs>
              <w:autoSpaceDE w:val="0"/>
              <w:autoSpaceDN w:val="0"/>
              <w:adjustRightInd w:val="0"/>
              <w:spacing w:line="260" w:lineRule="exact"/>
              <w:rPr>
                <w:b/>
                <w:bCs/>
                <w:color w:val="000000"/>
                <w:szCs w:val="22"/>
                <w:lang w:val="en-GB"/>
              </w:rPr>
            </w:pPr>
            <w:r w:rsidRPr="00B505D5">
              <w:rPr>
                <w:b/>
                <w:bCs/>
                <w:color w:val="000000"/>
                <w:szCs w:val="22"/>
                <w:lang w:val="bg-BG"/>
              </w:rPr>
              <w:t>България</w:t>
            </w:r>
          </w:p>
        </w:tc>
        <w:tc>
          <w:tcPr>
            <w:tcW w:w="4820" w:type="dxa"/>
            <w:shd w:val="clear" w:color="auto" w:fill="auto"/>
          </w:tcPr>
          <w:p w14:paraId="25CA0B1C" w14:textId="77777777" w:rsidR="009D1B4B" w:rsidRPr="00B505D5" w:rsidRDefault="009D1B4B" w:rsidP="00027349">
            <w:pPr>
              <w:rPr>
                <w:b/>
                <w:color w:val="000000"/>
                <w:szCs w:val="22"/>
                <w:lang w:val="en-US"/>
              </w:rPr>
            </w:pPr>
            <w:r w:rsidRPr="00B505D5">
              <w:rPr>
                <w:b/>
                <w:color w:val="000000"/>
                <w:szCs w:val="22"/>
                <w:lang w:val="en-US"/>
              </w:rPr>
              <w:t>Luxembourg/Luxemburg</w:t>
            </w:r>
          </w:p>
        </w:tc>
      </w:tr>
      <w:tr w:rsidR="009D1B4B" w:rsidRPr="00B505D5" w14:paraId="25CA0B20" w14:textId="77777777" w:rsidTr="00027349">
        <w:tc>
          <w:tcPr>
            <w:tcW w:w="4503" w:type="dxa"/>
            <w:shd w:val="clear" w:color="auto" w:fill="auto"/>
          </w:tcPr>
          <w:p w14:paraId="25CA0B1E" w14:textId="77777777" w:rsidR="009D1B4B" w:rsidRPr="00B505D5" w:rsidRDefault="009D1B4B" w:rsidP="00027349">
            <w:pPr>
              <w:tabs>
                <w:tab w:val="left" w:pos="567"/>
              </w:tabs>
              <w:spacing w:line="260" w:lineRule="exact"/>
              <w:rPr>
                <w:color w:val="000000"/>
                <w:szCs w:val="22"/>
                <w:lang w:val="en-GB"/>
              </w:rPr>
            </w:pPr>
            <w:r w:rsidRPr="00B505D5">
              <w:rPr>
                <w:noProof/>
                <w:color w:val="000000"/>
                <w:szCs w:val="22"/>
                <w:lang w:val="bg-BG"/>
              </w:rPr>
              <w:t>Майлан ЕООД</w:t>
            </w:r>
          </w:p>
        </w:tc>
        <w:tc>
          <w:tcPr>
            <w:tcW w:w="4820" w:type="dxa"/>
            <w:shd w:val="clear" w:color="auto" w:fill="auto"/>
          </w:tcPr>
          <w:p w14:paraId="25CA0B1F" w14:textId="37C7331C" w:rsidR="009D1B4B" w:rsidRPr="00B505D5" w:rsidRDefault="007C4544" w:rsidP="00027349">
            <w:pPr>
              <w:tabs>
                <w:tab w:val="left" w:pos="0"/>
                <w:tab w:val="left" w:pos="567"/>
                <w:tab w:val="center" w:pos="4153"/>
                <w:tab w:val="right" w:pos="8306"/>
              </w:tabs>
              <w:rPr>
                <w:color w:val="000000"/>
                <w:szCs w:val="22"/>
                <w:lang w:val="en-US"/>
              </w:rPr>
            </w:pPr>
            <w:r>
              <w:t>Viatris</w:t>
            </w:r>
          </w:p>
        </w:tc>
      </w:tr>
      <w:tr w:rsidR="009D1B4B" w:rsidRPr="00B505D5" w14:paraId="25CA0B23" w14:textId="77777777" w:rsidTr="00027349">
        <w:tc>
          <w:tcPr>
            <w:tcW w:w="4503" w:type="dxa"/>
            <w:shd w:val="clear" w:color="auto" w:fill="auto"/>
          </w:tcPr>
          <w:p w14:paraId="25CA0B21" w14:textId="77777777" w:rsidR="009D1B4B" w:rsidRPr="00B505D5" w:rsidRDefault="009D1B4B" w:rsidP="00027349">
            <w:pPr>
              <w:tabs>
                <w:tab w:val="left" w:pos="567"/>
              </w:tabs>
              <w:spacing w:line="260" w:lineRule="exact"/>
              <w:rPr>
                <w:color w:val="000000"/>
                <w:szCs w:val="22"/>
                <w:lang w:val="en-GB"/>
              </w:rPr>
            </w:pPr>
            <w:proofErr w:type="spellStart"/>
            <w:r w:rsidRPr="00B505D5">
              <w:rPr>
                <w:color w:val="000000"/>
                <w:szCs w:val="22"/>
                <w:lang w:val="en-GB"/>
              </w:rPr>
              <w:t>Тел</w:t>
            </w:r>
            <w:proofErr w:type="spellEnd"/>
            <w:r w:rsidRPr="00B505D5">
              <w:rPr>
                <w:color w:val="000000"/>
                <w:szCs w:val="22"/>
                <w:lang w:val="en-GB"/>
              </w:rPr>
              <w:t>.: +359 2 44 55 400</w:t>
            </w:r>
          </w:p>
        </w:tc>
        <w:tc>
          <w:tcPr>
            <w:tcW w:w="4820" w:type="dxa"/>
            <w:shd w:val="clear" w:color="auto" w:fill="auto"/>
          </w:tcPr>
          <w:p w14:paraId="79B7E67C" w14:textId="77777777" w:rsidR="009D1B4B" w:rsidRDefault="009D1B4B" w:rsidP="00027349">
            <w:pPr>
              <w:tabs>
                <w:tab w:val="left" w:pos="0"/>
                <w:tab w:val="left" w:pos="567"/>
              </w:tabs>
              <w:rPr>
                <w:color w:val="000000"/>
                <w:szCs w:val="22"/>
                <w:lang w:val="en-GB"/>
              </w:rPr>
            </w:pPr>
            <w:r w:rsidRPr="00B505D5">
              <w:rPr>
                <w:color w:val="000000"/>
                <w:szCs w:val="22"/>
                <w:lang w:val="de-DE"/>
              </w:rPr>
              <w:t xml:space="preserve">Tél/Tel: +32 (0)2 </w:t>
            </w:r>
            <w:r w:rsidRPr="00B505D5">
              <w:rPr>
                <w:color w:val="000000"/>
                <w:szCs w:val="22"/>
                <w:lang w:val="en-GB"/>
              </w:rPr>
              <w:t>658 61 00</w:t>
            </w:r>
          </w:p>
          <w:p w14:paraId="25CA0B22" w14:textId="3F8772C4" w:rsidR="007C4544" w:rsidRPr="00B505D5" w:rsidRDefault="007C4544" w:rsidP="00027349">
            <w:pPr>
              <w:tabs>
                <w:tab w:val="left" w:pos="0"/>
                <w:tab w:val="left" w:pos="567"/>
              </w:tabs>
              <w:rPr>
                <w:color w:val="000000"/>
                <w:szCs w:val="22"/>
                <w:lang w:val="de-DE"/>
              </w:rPr>
            </w:pPr>
            <w:r>
              <w:rPr>
                <w:color w:val="000000"/>
              </w:rPr>
              <w:t>(Belgique/Belgien)</w:t>
            </w:r>
          </w:p>
        </w:tc>
      </w:tr>
      <w:tr w:rsidR="009D1B4B" w:rsidRPr="00B505D5" w14:paraId="25CA0B26" w14:textId="77777777" w:rsidTr="00027349">
        <w:tc>
          <w:tcPr>
            <w:tcW w:w="4503" w:type="dxa"/>
            <w:shd w:val="clear" w:color="auto" w:fill="auto"/>
          </w:tcPr>
          <w:p w14:paraId="25CA0B24" w14:textId="77777777" w:rsidR="009D1B4B" w:rsidRPr="00B505D5" w:rsidRDefault="009D1B4B" w:rsidP="00027349">
            <w:pPr>
              <w:tabs>
                <w:tab w:val="left" w:pos="0"/>
                <w:tab w:val="left" w:pos="567"/>
              </w:tabs>
              <w:rPr>
                <w:strike/>
                <w:color w:val="000000"/>
                <w:szCs w:val="22"/>
                <w:lang w:val="de-DE"/>
              </w:rPr>
            </w:pPr>
          </w:p>
        </w:tc>
        <w:tc>
          <w:tcPr>
            <w:tcW w:w="4820" w:type="dxa"/>
            <w:shd w:val="clear" w:color="auto" w:fill="auto"/>
          </w:tcPr>
          <w:p w14:paraId="25CA0B25" w14:textId="77777777" w:rsidR="009D1B4B" w:rsidRPr="00B505D5" w:rsidRDefault="009D1B4B" w:rsidP="00027349">
            <w:pPr>
              <w:tabs>
                <w:tab w:val="left" w:pos="0"/>
                <w:tab w:val="left" w:pos="567"/>
              </w:tabs>
              <w:rPr>
                <w:strike/>
                <w:color w:val="000000"/>
                <w:szCs w:val="22"/>
                <w:lang w:val="fr-FR"/>
              </w:rPr>
            </w:pPr>
          </w:p>
        </w:tc>
      </w:tr>
      <w:tr w:rsidR="009D1B4B" w:rsidRPr="00B505D5" w14:paraId="25CA0B29" w14:textId="77777777" w:rsidTr="00027349">
        <w:tc>
          <w:tcPr>
            <w:tcW w:w="4503" w:type="dxa"/>
            <w:shd w:val="clear" w:color="auto" w:fill="auto"/>
          </w:tcPr>
          <w:p w14:paraId="25CA0B27" w14:textId="77777777" w:rsidR="009D1B4B" w:rsidRPr="00B505D5" w:rsidRDefault="009D1B4B" w:rsidP="00027349">
            <w:pPr>
              <w:keepNext/>
              <w:keepLines/>
              <w:tabs>
                <w:tab w:val="left" w:pos="0"/>
                <w:tab w:val="left" w:pos="567"/>
              </w:tabs>
              <w:rPr>
                <w:b/>
                <w:color w:val="000000"/>
                <w:szCs w:val="22"/>
                <w:lang w:val="de-DE"/>
              </w:rPr>
            </w:pPr>
            <w:r w:rsidRPr="00B505D5">
              <w:rPr>
                <w:b/>
                <w:bCs/>
                <w:color w:val="000000"/>
                <w:szCs w:val="22"/>
              </w:rPr>
              <w:t>Česká republika</w:t>
            </w:r>
          </w:p>
        </w:tc>
        <w:tc>
          <w:tcPr>
            <w:tcW w:w="4820" w:type="dxa"/>
            <w:shd w:val="clear" w:color="auto" w:fill="auto"/>
          </w:tcPr>
          <w:p w14:paraId="25CA0B28" w14:textId="77777777" w:rsidR="009D1B4B" w:rsidRPr="00B505D5" w:rsidRDefault="009D1B4B" w:rsidP="00027349">
            <w:pPr>
              <w:keepNext/>
              <w:keepLines/>
              <w:tabs>
                <w:tab w:val="left" w:pos="0"/>
                <w:tab w:val="left" w:pos="567"/>
              </w:tabs>
              <w:rPr>
                <w:strike/>
                <w:color w:val="000000"/>
                <w:szCs w:val="22"/>
                <w:lang w:val="fr-FR"/>
              </w:rPr>
            </w:pPr>
            <w:r w:rsidRPr="00B505D5">
              <w:rPr>
                <w:b/>
                <w:bCs/>
                <w:color w:val="000000"/>
                <w:szCs w:val="22"/>
                <w:lang w:val="hu-HU"/>
              </w:rPr>
              <w:t>Magyarország</w:t>
            </w:r>
          </w:p>
        </w:tc>
      </w:tr>
      <w:tr w:rsidR="009D1B4B" w:rsidRPr="00B505D5" w14:paraId="25CA0B2C" w14:textId="77777777" w:rsidTr="00027349">
        <w:tc>
          <w:tcPr>
            <w:tcW w:w="4503" w:type="dxa"/>
            <w:shd w:val="clear" w:color="auto" w:fill="auto"/>
          </w:tcPr>
          <w:p w14:paraId="25CA0B2A" w14:textId="77777777" w:rsidR="009D1B4B" w:rsidRPr="00B505D5" w:rsidRDefault="009D1B4B" w:rsidP="00027349">
            <w:pPr>
              <w:keepNext/>
              <w:keepLines/>
              <w:tabs>
                <w:tab w:val="left" w:pos="0"/>
                <w:tab w:val="left" w:pos="567"/>
              </w:tabs>
              <w:rPr>
                <w:b/>
                <w:color w:val="000000"/>
                <w:szCs w:val="22"/>
                <w:lang w:val="de-DE"/>
              </w:rPr>
            </w:pPr>
            <w:r w:rsidRPr="00B505D5">
              <w:rPr>
                <w:color w:val="000000"/>
                <w:szCs w:val="22"/>
              </w:rPr>
              <w:t>Viatris CZ s.r.o.</w:t>
            </w:r>
          </w:p>
        </w:tc>
        <w:tc>
          <w:tcPr>
            <w:tcW w:w="4820" w:type="dxa"/>
            <w:shd w:val="clear" w:color="auto" w:fill="auto"/>
          </w:tcPr>
          <w:p w14:paraId="25CA0B2B" w14:textId="5EC1A688" w:rsidR="009D1B4B" w:rsidRPr="00B505D5" w:rsidRDefault="007C4544" w:rsidP="00027349">
            <w:pPr>
              <w:keepNext/>
              <w:keepLines/>
              <w:tabs>
                <w:tab w:val="left" w:pos="0"/>
                <w:tab w:val="left" w:pos="567"/>
              </w:tabs>
              <w:rPr>
                <w:strike/>
                <w:color w:val="000000"/>
                <w:szCs w:val="22"/>
                <w:lang w:val="fr-FR"/>
              </w:rPr>
            </w:pPr>
            <w:r>
              <w:t>Viatris Healthcare Kft.</w:t>
            </w:r>
          </w:p>
        </w:tc>
      </w:tr>
      <w:tr w:rsidR="009D1B4B" w:rsidRPr="00B505D5" w14:paraId="25CA0B2F" w14:textId="77777777" w:rsidTr="00027349">
        <w:tc>
          <w:tcPr>
            <w:tcW w:w="4503" w:type="dxa"/>
            <w:shd w:val="clear" w:color="auto" w:fill="auto"/>
          </w:tcPr>
          <w:p w14:paraId="25CA0B2D" w14:textId="77777777" w:rsidR="009D1B4B" w:rsidRPr="00B505D5" w:rsidRDefault="009D1B4B" w:rsidP="00027349">
            <w:pPr>
              <w:keepNext/>
              <w:keepLines/>
              <w:tabs>
                <w:tab w:val="left" w:pos="0"/>
                <w:tab w:val="left" w:pos="567"/>
              </w:tabs>
              <w:rPr>
                <w:b/>
                <w:color w:val="000000"/>
                <w:szCs w:val="22"/>
                <w:lang w:val="de-DE"/>
              </w:rPr>
            </w:pPr>
            <w:r w:rsidRPr="00B505D5">
              <w:rPr>
                <w:color w:val="000000"/>
                <w:szCs w:val="22"/>
              </w:rPr>
              <w:t xml:space="preserve">Tel: +420 </w:t>
            </w:r>
            <w:r w:rsidRPr="00B505D5">
              <w:rPr>
                <w:color w:val="000000"/>
                <w:szCs w:val="22"/>
                <w:lang w:val="en-GB"/>
              </w:rPr>
              <w:t>222 004 400</w:t>
            </w:r>
          </w:p>
        </w:tc>
        <w:tc>
          <w:tcPr>
            <w:tcW w:w="4820" w:type="dxa"/>
            <w:shd w:val="clear" w:color="auto" w:fill="auto"/>
          </w:tcPr>
          <w:p w14:paraId="25CA0B2E" w14:textId="77777777" w:rsidR="009D1B4B" w:rsidRPr="00B505D5" w:rsidRDefault="009D1B4B" w:rsidP="00027349">
            <w:pPr>
              <w:keepNext/>
              <w:keepLines/>
              <w:tabs>
                <w:tab w:val="left" w:pos="0"/>
                <w:tab w:val="left" w:pos="567"/>
              </w:tabs>
              <w:rPr>
                <w:strike/>
                <w:color w:val="000000"/>
                <w:szCs w:val="22"/>
                <w:lang w:val="fr-FR"/>
              </w:rPr>
            </w:pPr>
            <w:r w:rsidRPr="00B505D5">
              <w:rPr>
                <w:color w:val="000000"/>
                <w:szCs w:val="22"/>
                <w:lang w:val="hu-HU"/>
              </w:rPr>
              <w:t>Tel.:</w:t>
            </w:r>
            <w:r w:rsidRPr="00B505D5">
              <w:rPr>
                <w:color w:val="000000"/>
                <w:szCs w:val="22"/>
                <w:lang w:val="en-GB"/>
              </w:rPr>
              <w:t xml:space="preserve"> + 36 1 465 2100</w:t>
            </w:r>
          </w:p>
        </w:tc>
      </w:tr>
      <w:tr w:rsidR="009D1B4B" w:rsidRPr="00B505D5" w14:paraId="25CA0B32" w14:textId="77777777" w:rsidTr="00027349">
        <w:tc>
          <w:tcPr>
            <w:tcW w:w="4503" w:type="dxa"/>
            <w:shd w:val="clear" w:color="auto" w:fill="auto"/>
          </w:tcPr>
          <w:p w14:paraId="25CA0B30" w14:textId="77777777" w:rsidR="009D1B4B" w:rsidRPr="00B505D5" w:rsidRDefault="009D1B4B" w:rsidP="00027349">
            <w:pPr>
              <w:tabs>
                <w:tab w:val="left" w:pos="0"/>
                <w:tab w:val="left" w:pos="567"/>
              </w:tabs>
              <w:rPr>
                <w:b/>
                <w:color w:val="000000"/>
                <w:szCs w:val="22"/>
                <w:lang w:val="de-DE"/>
              </w:rPr>
            </w:pPr>
          </w:p>
        </w:tc>
        <w:tc>
          <w:tcPr>
            <w:tcW w:w="4820" w:type="dxa"/>
            <w:shd w:val="clear" w:color="auto" w:fill="auto"/>
          </w:tcPr>
          <w:p w14:paraId="25CA0B31" w14:textId="77777777" w:rsidR="009D1B4B" w:rsidRPr="00B505D5" w:rsidRDefault="009D1B4B" w:rsidP="00027349">
            <w:pPr>
              <w:tabs>
                <w:tab w:val="left" w:pos="0"/>
                <w:tab w:val="left" w:pos="567"/>
              </w:tabs>
              <w:rPr>
                <w:b/>
                <w:color w:val="000000"/>
                <w:szCs w:val="22"/>
                <w:lang w:val="de-DE"/>
              </w:rPr>
            </w:pPr>
          </w:p>
        </w:tc>
      </w:tr>
      <w:tr w:rsidR="009D1B4B" w:rsidRPr="00B505D5" w14:paraId="25CA0B35" w14:textId="77777777" w:rsidTr="00027349">
        <w:trPr>
          <w:trHeight w:val="288"/>
        </w:trPr>
        <w:tc>
          <w:tcPr>
            <w:tcW w:w="4503" w:type="dxa"/>
            <w:shd w:val="clear" w:color="auto" w:fill="auto"/>
          </w:tcPr>
          <w:p w14:paraId="25CA0B33" w14:textId="77777777" w:rsidR="009D1B4B" w:rsidRPr="00B505D5" w:rsidRDefault="009D1B4B" w:rsidP="00027349">
            <w:pPr>
              <w:tabs>
                <w:tab w:val="left" w:pos="0"/>
                <w:tab w:val="left" w:pos="567"/>
              </w:tabs>
              <w:rPr>
                <w:b/>
                <w:color w:val="000000"/>
                <w:szCs w:val="22"/>
                <w:lang w:val="de-DE"/>
              </w:rPr>
            </w:pPr>
            <w:r w:rsidRPr="00B505D5">
              <w:rPr>
                <w:b/>
                <w:color w:val="000000"/>
                <w:szCs w:val="22"/>
                <w:lang w:val="de-DE"/>
              </w:rPr>
              <w:t>Danmark</w:t>
            </w:r>
          </w:p>
        </w:tc>
        <w:tc>
          <w:tcPr>
            <w:tcW w:w="4820" w:type="dxa"/>
            <w:shd w:val="clear" w:color="auto" w:fill="auto"/>
          </w:tcPr>
          <w:p w14:paraId="25CA0B34" w14:textId="77777777" w:rsidR="009D1B4B" w:rsidRPr="00B505D5" w:rsidRDefault="009D1B4B" w:rsidP="00027349">
            <w:pPr>
              <w:tabs>
                <w:tab w:val="left" w:pos="0"/>
                <w:tab w:val="left" w:pos="567"/>
              </w:tabs>
              <w:rPr>
                <w:b/>
                <w:color w:val="000000"/>
                <w:szCs w:val="22"/>
                <w:lang w:val="de-DE"/>
              </w:rPr>
            </w:pPr>
            <w:r w:rsidRPr="00B505D5">
              <w:rPr>
                <w:b/>
                <w:color w:val="000000"/>
                <w:szCs w:val="22"/>
                <w:lang w:val="sv-SE"/>
              </w:rPr>
              <w:t>Malta</w:t>
            </w:r>
          </w:p>
        </w:tc>
      </w:tr>
      <w:tr w:rsidR="009D1B4B" w:rsidRPr="009035D3" w14:paraId="25CA0B38" w14:textId="77777777" w:rsidTr="00027349">
        <w:tc>
          <w:tcPr>
            <w:tcW w:w="4503" w:type="dxa"/>
            <w:shd w:val="clear" w:color="auto" w:fill="auto"/>
          </w:tcPr>
          <w:p w14:paraId="25CA0B36" w14:textId="77777777" w:rsidR="009D1B4B" w:rsidRPr="00B505D5" w:rsidRDefault="009D1B4B" w:rsidP="00027349">
            <w:pPr>
              <w:tabs>
                <w:tab w:val="left" w:pos="0"/>
                <w:tab w:val="left" w:pos="567"/>
              </w:tabs>
              <w:rPr>
                <w:b/>
                <w:color w:val="000000"/>
                <w:szCs w:val="22"/>
                <w:lang w:val="de-DE"/>
              </w:rPr>
            </w:pPr>
            <w:r w:rsidRPr="00B505D5">
              <w:rPr>
                <w:color w:val="000000"/>
                <w:szCs w:val="22"/>
                <w:lang w:val="pt-PT"/>
              </w:rPr>
              <w:t>Viatris ApS</w:t>
            </w:r>
          </w:p>
        </w:tc>
        <w:tc>
          <w:tcPr>
            <w:tcW w:w="4820" w:type="dxa"/>
            <w:shd w:val="clear" w:color="auto" w:fill="auto"/>
          </w:tcPr>
          <w:p w14:paraId="25CA0B37" w14:textId="476EBF83" w:rsidR="009D1B4B" w:rsidRPr="00B505D5" w:rsidRDefault="000D6282" w:rsidP="00027349">
            <w:pPr>
              <w:tabs>
                <w:tab w:val="left" w:pos="0"/>
                <w:tab w:val="left" w:pos="567"/>
              </w:tabs>
              <w:rPr>
                <w:b/>
                <w:color w:val="000000"/>
                <w:szCs w:val="22"/>
                <w:lang w:val="en-US"/>
              </w:rPr>
            </w:pPr>
            <w:r w:rsidRPr="00B505D5">
              <w:rPr>
                <w:szCs w:val="22"/>
                <w:lang w:val="it-IT"/>
              </w:rPr>
              <w:t>V.J. Salomone Pharma Limited</w:t>
            </w:r>
          </w:p>
        </w:tc>
      </w:tr>
      <w:tr w:rsidR="009D1B4B" w:rsidRPr="00B505D5" w14:paraId="25CA0B3B" w14:textId="77777777" w:rsidTr="00027349">
        <w:tc>
          <w:tcPr>
            <w:tcW w:w="4503" w:type="dxa"/>
            <w:shd w:val="clear" w:color="auto" w:fill="auto"/>
          </w:tcPr>
          <w:p w14:paraId="25CA0B39" w14:textId="77777777" w:rsidR="009D1B4B" w:rsidRPr="00B505D5" w:rsidRDefault="009D1B4B" w:rsidP="00027349">
            <w:pPr>
              <w:tabs>
                <w:tab w:val="left" w:pos="0"/>
                <w:tab w:val="left" w:pos="567"/>
              </w:tabs>
              <w:rPr>
                <w:b/>
                <w:color w:val="000000"/>
                <w:szCs w:val="22"/>
                <w:lang w:val="de-DE"/>
              </w:rPr>
            </w:pPr>
            <w:r w:rsidRPr="00B505D5">
              <w:rPr>
                <w:color w:val="000000"/>
                <w:szCs w:val="22"/>
                <w:lang w:val="pt-PT"/>
              </w:rPr>
              <w:t>Tlf: +45 28 11 69 32</w:t>
            </w:r>
          </w:p>
        </w:tc>
        <w:tc>
          <w:tcPr>
            <w:tcW w:w="4820" w:type="dxa"/>
            <w:shd w:val="clear" w:color="auto" w:fill="auto"/>
          </w:tcPr>
          <w:p w14:paraId="25CA0B3A" w14:textId="7EB5EF6F" w:rsidR="009D1B4B" w:rsidRPr="00B505D5" w:rsidRDefault="009D1B4B" w:rsidP="00027349">
            <w:pPr>
              <w:tabs>
                <w:tab w:val="left" w:pos="0"/>
                <w:tab w:val="left" w:pos="567"/>
              </w:tabs>
              <w:rPr>
                <w:bCs/>
                <w:color w:val="000000"/>
                <w:szCs w:val="22"/>
                <w:u w:val="single"/>
                <w:lang w:val="de-DE"/>
              </w:rPr>
            </w:pPr>
            <w:r w:rsidRPr="00B505D5">
              <w:rPr>
                <w:color w:val="000000"/>
                <w:szCs w:val="22"/>
                <w:lang w:val="en-GB"/>
              </w:rPr>
              <w:t xml:space="preserve">Tel: </w:t>
            </w:r>
            <w:r w:rsidR="000D6282" w:rsidRPr="00B505D5">
              <w:rPr>
                <w:szCs w:val="22"/>
                <w:lang w:val="it-IT"/>
              </w:rPr>
              <w:t>(+356) 21 220 174</w:t>
            </w:r>
          </w:p>
        </w:tc>
      </w:tr>
      <w:tr w:rsidR="009D1B4B" w:rsidRPr="00B505D5" w14:paraId="25CA0B3E" w14:textId="77777777" w:rsidTr="00027349">
        <w:tc>
          <w:tcPr>
            <w:tcW w:w="4503" w:type="dxa"/>
            <w:shd w:val="clear" w:color="auto" w:fill="auto"/>
          </w:tcPr>
          <w:p w14:paraId="25CA0B3C" w14:textId="77777777" w:rsidR="009D1B4B" w:rsidRPr="00B505D5" w:rsidRDefault="009D1B4B" w:rsidP="00027349">
            <w:pPr>
              <w:tabs>
                <w:tab w:val="left" w:pos="0"/>
                <w:tab w:val="left" w:pos="567"/>
              </w:tabs>
              <w:rPr>
                <w:b/>
                <w:color w:val="000000"/>
                <w:szCs w:val="22"/>
                <w:lang w:val="de-DE"/>
              </w:rPr>
            </w:pPr>
          </w:p>
        </w:tc>
        <w:tc>
          <w:tcPr>
            <w:tcW w:w="4820" w:type="dxa"/>
            <w:shd w:val="clear" w:color="auto" w:fill="auto"/>
          </w:tcPr>
          <w:p w14:paraId="25CA0B3D" w14:textId="77777777" w:rsidR="009D1B4B" w:rsidRPr="00B505D5" w:rsidRDefault="009D1B4B" w:rsidP="00027349">
            <w:pPr>
              <w:tabs>
                <w:tab w:val="left" w:pos="0"/>
                <w:tab w:val="left" w:pos="567"/>
              </w:tabs>
              <w:rPr>
                <w:b/>
                <w:color w:val="000000"/>
                <w:szCs w:val="22"/>
                <w:lang w:val="de-DE"/>
              </w:rPr>
            </w:pPr>
          </w:p>
        </w:tc>
      </w:tr>
      <w:tr w:rsidR="009D1B4B" w:rsidRPr="00B505D5" w14:paraId="25CA0B41" w14:textId="77777777" w:rsidTr="00027349">
        <w:tc>
          <w:tcPr>
            <w:tcW w:w="4503" w:type="dxa"/>
            <w:shd w:val="clear" w:color="auto" w:fill="auto"/>
          </w:tcPr>
          <w:p w14:paraId="25CA0B3F" w14:textId="77777777" w:rsidR="009D1B4B" w:rsidRPr="00B505D5" w:rsidRDefault="009D1B4B" w:rsidP="00027349">
            <w:pPr>
              <w:keepNext/>
              <w:tabs>
                <w:tab w:val="left" w:pos="0"/>
                <w:tab w:val="left" w:pos="567"/>
              </w:tabs>
              <w:rPr>
                <w:b/>
                <w:color w:val="000000"/>
                <w:szCs w:val="22"/>
                <w:lang w:val="de-DE"/>
              </w:rPr>
            </w:pPr>
            <w:r w:rsidRPr="00B505D5">
              <w:rPr>
                <w:b/>
                <w:color w:val="000000"/>
                <w:szCs w:val="22"/>
                <w:lang w:val="de-DE"/>
              </w:rPr>
              <w:t>Deutschland</w:t>
            </w:r>
          </w:p>
        </w:tc>
        <w:tc>
          <w:tcPr>
            <w:tcW w:w="4820" w:type="dxa"/>
            <w:shd w:val="clear" w:color="auto" w:fill="auto"/>
          </w:tcPr>
          <w:p w14:paraId="25CA0B40" w14:textId="77777777" w:rsidR="009D1B4B" w:rsidRPr="00B505D5" w:rsidRDefault="009D1B4B" w:rsidP="00027349">
            <w:pPr>
              <w:keepNext/>
              <w:rPr>
                <w:b/>
                <w:color w:val="000000"/>
                <w:szCs w:val="22"/>
                <w:lang w:val="sv-SE"/>
              </w:rPr>
            </w:pPr>
            <w:r w:rsidRPr="00B505D5">
              <w:rPr>
                <w:b/>
                <w:color w:val="000000"/>
                <w:szCs w:val="22"/>
                <w:lang w:val="de-DE"/>
              </w:rPr>
              <w:t>Nederland</w:t>
            </w:r>
          </w:p>
        </w:tc>
      </w:tr>
      <w:tr w:rsidR="009D1B4B" w:rsidRPr="00B505D5" w14:paraId="25CA0B44" w14:textId="77777777" w:rsidTr="00027349">
        <w:tc>
          <w:tcPr>
            <w:tcW w:w="4503" w:type="dxa"/>
            <w:shd w:val="clear" w:color="auto" w:fill="auto"/>
          </w:tcPr>
          <w:p w14:paraId="25CA0B42" w14:textId="77777777" w:rsidR="009D1B4B" w:rsidRPr="00B505D5" w:rsidRDefault="009D1B4B" w:rsidP="00027349">
            <w:pPr>
              <w:keepNext/>
              <w:tabs>
                <w:tab w:val="left" w:pos="0"/>
                <w:tab w:val="left" w:pos="567"/>
              </w:tabs>
              <w:rPr>
                <w:color w:val="000000"/>
                <w:szCs w:val="22"/>
                <w:lang w:val="de-DE"/>
              </w:rPr>
            </w:pPr>
            <w:r w:rsidRPr="00B505D5">
              <w:rPr>
                <w:color w:val="000000"/>
                <w:szCs w:val="22"/>
                <w:lang w:val="en-GB"/>
              </w:rPr>
              <w:t>Viatris Healthcare</w:t>
            </w:r>
            <w:r w:rsidRPr="00B505D5">
              <w:rPr>
                <w:color w:val="000000"/>
                <w:szCs w:val="22"/>
                <w:lang w:val="de-DE"/>
              </w:rPr>
              <w:t xml:space="preserve"> GmbH</w:t>
            </w:r>
          </w:p>
        </w:tc>
        <w:tc>
          <w:tcPr>
            <w:tcW w:w="4820" w:type="dxa"/>
            <w:shd w:val="clear" w:color="auto" w:fill="auto"/>
          </w:tcPr>
          <w:p w14:paraId="25CA0B43" w14:textId="77777777" w:rsidR="009D1B4B" w:rsidRPr="00B505D5" w:rsidRDefault="009D1B4B" w:rsidP="00027349">
            <w:pPr>
              <w:keepNext/>
              <w:tabs>
                <w:tab w:val="left" w:pos="0"/>
                <w:tab w:val="left" w:pos="567"/>
              </w:tabs>
              <w:rPr>
                <w:b/>
                <w:color w:val="000000"/>
                <w:szCs w:val="22"/>
                <w:lang w:val="de-DE"/>
              </w:rPr>
            </w:pPr>
            <w:r w:rsidRPr="00B505D5">
              <w:rPr>
                <w:color w:val="000000"/>
                <w:szCs w:val="22"/>
                <w:lang w:val="en-GB"/>
              </w:rPr>
              <w:t>Mylan Healthcare BV</w:t>
            </w:r>
          </w:p>
        </w:tc>
      </w:tr>
      <w:tr w:rsidR="009D1B4B" w:rsidRPr="00B505D5" w14:paraId="25CA0B47" w14:textId="77777777" w:rsidTr="00027349">
        <w:tc>
          <w:tcPr>
            <w:tcW w:w="4503" w:type="dxa"/>
            <w:shd w:val="clear" w:color="auto" w:fill="auto"/>
          </w:tcPr>
          <w:p w14:paraId="25CA0B45" w14:textId="77777777" w:rsidR="009D1B4B" w:rsidRPr="00B505D5" w:rsidRDefault="009D1B4B" w:rsidP="00027349">
            <w:pPr>
              <w:keepNext/>
              <w:tabs>
                <w:tab w:val="left" w:pos="0"/>
                <w:tab w:val="left" w:pos="567"/>
              </w:tabs>
              <w:rPr>
                <w:color w:val="000000"/>
                <w:szCs w:val="22"/>
                <w:lang w:val="pt-PT"/>
              </w:rPr>
            </w:pPr>
            <w:r w:rsidRPr="00B505D5">
              <w:rPr>
                <w:color w:val="000000"/>
                <w:szCs w:val="22"/>
                <w:lang w:val="pt-PT"/>
              </w:rPr>
              <w:t xml:space="preserve">Tel: +49 (0)800 </w:t>
            </w:r>
            <w:r w:rsidRPr="00B505D5">
              <w:rPr>
                <w:color w:val="000000"/>
                <w:szCs w:val="22"/>
                <w:lang w:val="en-GB"/>
              </w:rPr>
              <w:t>0700 800</w:t>
            </w:r>
          </w:p>
        </w:tc>
        <w:tc>
          <w:tcPr>
            <w:tcW w:w="4820" w:type="dxa"/>
            <w:shd w:val="clear" w:color="auto" w:fill="auto"/>
          </w:tcPr>
          <w:p w14:paraId="25CA0B46" w14:textId="77777777" w:rsidR="009D1B4B" w:rsidRPr="00B505D5" w:rsidRDefault="009D1B4B" w:rsidP="00027349">
            <w:pPr>
              <w:keepNext/>
              <w:tabs>
                <w:tab w:val="left" w:pos="0"/>
                <w:tab w:val="left" w:pos="567"/>
              </w:tabs>
              <w:rPr>
                <w:b/>
                <w:color w:val="000000"/>
                <w:szCs w:val="22"/>
                <w:lang w:val="de-DE"/>
              </w:rPr>
            </w:pPr>
            <w:r w:rsidRPr="00B505D5">
              <w:rPr>
                <w:color w:val="000000"/>
                <w:szCs w:val="22"/>
                <w:lang w:val="pt-PT"/>
              </w:rPr>
              <w:t>Tel: +31 (0)</w:t>
            </w:r>
            <w:r w:rsidRPr="00B505D5">
              <w:rPr>
                <w:color w:val="000000"/>
                <w:szCs w:val="22"/>
                <w:lang w:val="en-GB"/>
              </w:rPr>
              <w:t>20 426 3300</w:t>
            </w:r>
          </w:p>
        </w:tc>
      </w:tr>
      <w:tr w:rsidR="009D1B4B" w:rsidRPr="00B505D5" w14:paraId="25CA0B4A" w14:textId="77777777" w:rsidTr="00027349">
        <w:tc>
          <w:tcPr>
            <w:tcW w:w="4503" w:type="dxa"/>
            <w:shd w:val="clear" w:color="auto" w:fill="auto"/>
          </w:tcPr>
          <w:p w14:paraId="25CA0B48" w14:textId="77777777" w:rsidR="009D1B4B" w:rsidRPr="00B505D5" w:rsidRDefault="009D1B4B" w:rsidP="00027349">
            <w:pPr>
              <w:tabs>
                <w:tab w:val="left" w:pos="0"/>
                <w:tab w:val="left" w:pos="567"/>
              </w:tabs>
              <w:rPr>
                <w:color w:val="000000"/>
                <w:szCs w:val="22"/>
                <w:lang w:val="pt-PT"/>
              </w:rPr>
            </w:pPr>
          </w:p>
        </w:tc>
        <w:tc>
          <w:tcPr>
            <w:tcW w:w="4820" w:type="dxa"/>
            <w:shd w:val="clear" w:color="auto" w:fill="auto"/>
          </w:tcPr>
          <w:p w14:paraId="25CA0B49" w14:textId="77777777" w:rsidR="009D1B4B" w:rsidRPr="00B505D5" w:rsidRDefault="009D1B4B" w:rsidP="00027349">
            <w:pPr>
              <w:tabs>
                <w:tab w:val="left" w:pos="0"/>
                <w:tab w:val="left" w:pos="567"/>
              </w:tabs>
              <w:rPr>
                <w:b/>
                <w:color w:val="000000"/>
                <w:szCs w:val="22"/>
                <w:lang w:val="pt-PT"/>
              </w:rPr>
            </w:pPr>
          </w:p>
        </w:tc>
      </w:tr>
      <w:tr w:rsidR="009D1B4B" w:rsidRPr="00B505D5" w14:paraId="25CA0B4D" w14:textId="77777777" w:rsidTr="00027349">
        <w:tc>
          <w:tcPr>
            <w:tcW w:w="4503" w:type="dxa"/>
            <w:shd w:val="clear" w:color="auto" w:fill="auto"/>
          </w:tcPr>
          <w:p w14:paraId="25CA0B4B" w14:textId="77777777" w:rsidR="009D1B4B" w:rsidRPr="00B505D5" w:rsidRDefault="009D1B4B" w:rsidP="00027349">
            <w:pPr>
              <w:tabs>
                <w:tab w:val="left" w:pos="0"/>
                <w:tab w:val="left" w:pos="567"/>
              </w:tabs>
              <w:rPr>
                <w:b/>
                <w:color w:val="000000"/>
                <w:szCs w:val="22"/>
                <w:lang w:val="de-DE"/>
              </w:rPr>
            </w:pPr>
            <w:r w:rsidRPr="00B505D5">
              <w:rPr>
                <w:b/>
                <w:bCs/>
                <w:color w:val="000000"/>
                <w:szCs w:val="22"/>
                <w:lang w:val="et-EE"/>
              </w:rPr>
              <w:t>Eesti</w:t>
            </w:r>
          </w:p>
        </w:tc>
        <w:tc>
          <w:tcPr>
            <w:tcW w:w="4820" w:type="dxa"/>
            <w:shd w:val="clear" w:color="auto" w:fill="auto"/>
          </w:tcPr>
          <w:p w14:paraId="25CA0B4C" w14:textId="77777777" w:rsidR="009D1B4B" w:rsidRPr="00B505D5" w:rsidRDefault="009D1B4B" w:rsidP="00027349">
            <w:pPr>
              <w:tabs>
                <w:tab w:val="left" w:pos="0"/>
                <w:tab w:val="left" w:pos="567"/>
              </w:tabs>
              <w:rPr>
                <w:b/>
                <w:color w:val="000000"/>
                <w:szCs w:val="22"/>
                <w:lang w:val="de-DE"/>
              </w:rPr>
            </w:pPr>
            <w:r w:rsidRPr="00B505D5">
              <w:rPr>
                <w:b/>
                <w:snapToGrid w:val="0"/>
                <w:color w:val="000000"/>
                <w:szCs w:val="22"/>
                <w:lang w:val="de-DE"/>
              </w:rPr>
              <w:t>Norge</w:t>
            </w:r>
          </w:p>
        </w:tc>
      </w:tr>
      <w:tr w:rsidR="009D1B4B" w:rsidRPr="00B505D5" w14:paraId="25CA0B50" w14:textId="77777777" w:rsidTr="00027349">
        <w:tc>
          <w:tcPr>
            <w:tcW w:w="4503" w:type="dxa"/>
            <w:shd w:val="clear" w:color="auto" w:fill="auto"/>
          </w:tcPr>
          <w:p w14:paraId="25CA0B4E" w14:textId="461E91F0" w:rsidR="009D1B4B" w:rsidRPr="00B505D5" w:rsidRDefault="007C4544" w:rsidP="00027349">
            <w:pPr>
              <w:tabs>
                <w:tab w:val="left" w:pos="0"/>
                <w:tab w:val="left" w:pos="567"/>
              </w:tabs>
              <w:rPr>
                <w:color w:val="000000"/>
                <w:szCs w:val="22"/>
                <w:lang w:val="en-GB"/>
              </w:rPr>
            </w:pPr>
            <w:r>
              <w:rPr>
                <w:color w:val="000000"/>
              </w:rPr>
              <w:t>Viatris OÜ</w:t>
            </w:r>
          </w:p>
        </w:tc>
        <w:tc>
          <w:tcPr>
            <w:tcW w:w="4820" w:type="dxa"/>
            <w:shd w:val="clear" w:color="auto" w:fill="auto"/>
          </w:tcPr>
          <w:p w14:paraId="25CA0B4F" w14:textId="77777777" w:rsidR="009D1B4B" w:rsidRPr="00B505D5" w:rsidRDefault="009D1B4B" w:rsidP="00027349">
            <w:pPr>
              <w:tabs>
                <w:tab w:val="left" w:pos="0"/>
                <w:tab w:val="left" w:pos="567"/>
              </w:tabs>
              <w:rPr>
                <w:color w:val="000000"/>
                <w:szCs w:val="22"/>
                <w:lang w:val="pt-PT"/>
              </w:rPr>
            </w:pPr>
            <w:r w:rsidRPr="00B505D5">
              <w:rPr>
                <w:snapToGrid w:val="0"/>
                <w:color w:val="000000"/>
                <w:szCs w:val="22"/>
                <w:lang w:val="en-GB"/>
              </w:rPr>
              <w:t>Viatris</w:t>
            </w:r>
            <w:r w:rsidRPr="00B505D5">
              <w:rPr>
                <w:snapToGrid w:val="0"/>
                <w:color w:val="000000"/>
                <w:szCs w:val="22"/>
                <w:lang w:val="pt-PT"/>
              </w:rPr>
              <w:t xml:space="preserve"> AS</w:t>
            </w:r>
          </w:p>
        </w:tc>
      </w:tr>
      <w:tr w:rsidR="009D1B4B" w:rsidRPr="00B505D5" w14:paraId="25CA0B53" w14:textId="77777777" w:rsidTr="00027349">
        <w:tc>
          <w:tcPr>
            <w:tcW w:w="4503" w:type="dxa"/>
            <w:shd w:val="clear" w:color="auto" w:fill="auto"/>
          </w:tcPr>
          <w:p w14:paraId="25CA0B51"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t-EE"/>
              </w:rPr>
              <w:t>Tel: +</w:t>
            </w:r>
            <w:r w:rsidRPr="00B505D5">
              <w:rPr>
                <w:color w:val="000000"/>
                <w:szCs w:val="22"/>
                <w:lang w:val="en-GB"/>
              </w:rPr>
              <w:t>372 6363 052</w:t>
            </w:r>
          </w:p>
        </w:tc>
        <w:tc>
          <w:tcPr>
            <w:tcW w:w="4820" w:type="dxa"/>
            <w:shd w:val="clear" w:color="auto" w:fill="auto"/>
          </w:tcPr>
          <w:p w14:paraId="25CA0B52" w14:textId="77777777" w:rsidR="009D1B4B" w:rsidRPr="00B505D5" w:rsidRDefault="009D1B4B" w:rsidP="00027349">
            <w:pPr>
              <w:tabs>
                <w:tab w:val="left" w:pos="0"/>
                <w:tab w:val="left" w:pos="567"/>
              </w:tabs>
              <w:rPr>
                <w:color w:val="000000"/>
                <w:szCs w:val="22"/>
                <w:lang w:val="pt-PT"/>
              </w:rPr>
            </w:pPr>
            <w:r w:rsidRPr="00B505D5">
              <w:rPr>
                <w:snapToGrid w:val="0"/>
                <w:color w:val="000000"/>
                <w:szCs w:val="22"/>
                <w:lang w:val="pt-PT"/>
              </w:rPr>
              <w:t xml:space="preserve">Tlf: +47 </w:t>
            </w:r>
            <w:r w:rsidRPr="00B505D5">
              <w:rPr>
                <w:snapToGrid w:val="0"/>
                <w:color w:val="000000"/>
                <w:szCs w:val="22"/>
                <w:lang w:val="en-GB"/>
              </w:rPr>
              <w:t>66 75 33 00</w:t>
            </w:r>
          </w:p>
        </w:tc>
      </w:tr>
      <w:tr w:rsidR="009D1B4B" w:rsidRPr="00B505D5" w14:paraId="25CA0B56" w14:textId="77777777" w:rsidTr="00027349">
        <w:tc>
          <w:tcPr>
            <w:tcW w:w="4503" w:type="dxa"/>
            <w:shd w:val="clear" w:color="auto" w:fill="auto"/>
          </w:tcPr>
          <w:p w14:paraId="25CA0B54" w14:textId="77777777" w:rsidR="009D1B4B" w:rsidRPr="00B505D5" w:rsidRDefault="009D1B4B" w:rsidP="00027349">
            <w:pPr>
              <w:tabs>
                <w:tab w:val="left" w:pos="0"/>
                <w:tab w:val="left" w:pos="567"/>
              </w:tabs>
              <w:rPr>
                <w:color w:val="000000"/>
                <w:szCs w:val="22"/>
                <w:lang w:val="pt-PT"/>
              </w:rPr>
            </w:pPr>
          </w:p>
        </w:tc>
        <w:tc>
          <w:tcPr>
            <w:tcW w:w="4820" w:type="dxa"/>
            <w:shd w:val="clear" w:color="auto" w:fill="auto"/>
          </w:tcPr>
          <w:p w14:paraId="25CA0B55" w14:textId="77777777" w:rsidR="009D1B4B" w:rsidRPr="00B505D5" w:rsidRDefault="009D1B4B" w:rsidP="00027349">
            <w:pPr>
              <w:tabs>
                <w:tab w:val="left" w:pos="567"/>
              </w:tabs>
              <w:rPr>
                <w:color w:val="000000"/>
                <w:szCs w:val="22"/>
                <w:lang w:val="pt-PT"/>
              </w:rPr>
            </w:pPr>
          </w:p>
        </w:tc>
      </w:tr>
      <w:tr w:rsidR="009D1B4B" w:rsidRPr="00B505D5" w14:paraId="25CA0B59" w14:textId="77777777" w:rsidTr="00027349">
        <w:tc>
          <w:tcPr>
            <w:tcW w:w="4503" w:type="dxa"/>
            <w:shd w:val="clear" w:color="auto" w:fill="auto"/>
          </w:tcPr>
          <w:p w14:paraId="25CA0B57" w14:textId="77777777" w:rsidR="009D1B4B" w:rsidRPr="00B505D5" w:rsidRDefault="009D1B4B" w:rsidP="00027349">
            <w:pPr>
              <w:tabs>
                <w:tab w:val="left" w:pos="567"/>
              </w:tabs>
              <w:spacing w:line="260" w:lineRule="exact"/>
              <w:rPr>
                <w:b/>
                <w:color w:val="000000"/>
                <w:szCs w:val="22"/>
                <w:lang w:val="pt-PT"/>
              </w:rPr>
            </w:pPr>
            <w:proofErr w:type="spellStart"/>
            <w:r w:rsidRPr="00B505D5">
              <w:rPr>
                <w:b/>
                <w:color w:val="000000"/>
                <w:szCs w:val="22"/>
                <w:lang w:val="en-GB"/>
              </w:rPr>
              <w:t>Ελλάδ</w:t>
            </w:r>
            <w:proofErr w:type="spellEnd"/>
            <w:r w:rsidRPr="00B505D5">
              <w:rPr>
                <w:b/>
                <w:color w:val="000000"/>
                <w:szCs w:val="22"/>
                <w:lang w:val="en-GB"/>
              </w:rPr>
              <w:t>α</w:t>
            </w:r>
          </w:p>
        </w:tc>
        <w:tc>
          <w:tcPr>
            <w:tcW w:w="4820" w:type="dxa"/>
            <w:shd w:val="clear" w:color="auto" w:fill="auto"/>
          </w:tcPr>
          <w:p w14:paraId="25CA0B58" w14:textId="77777777" w:rsidR="009D1B4B" w:rsidRPr="00B505D5" w:rsidRDefault="009D1B4B" w:rsidP="00027349">
            <w:pPr>
              <w:tabs>
                <w:tab w:val="left" w:pos="567"/>
              </w:tabs>
              <w:rPr>
                <w:color w:val="000000"/>
                <w:szCs w:val="22"/>
                <w:lang w:val="de-DE"/>
              </w:rPr>
            </w:pPr>
            <w:r w:rsidRPr="00B505D5">
              <w:rPr>
                <w:b/>
                <w:color w:val="000000"/>
                <w:szCs w:val="22"/>
                <w:lang w:val="de-DE"/>
              </w:rPr>
              <w:t>Österreich</w:t>
            </w:r>
          </w:p>
        </w:tc>
      </w:tr>
      <w:tr w:rsidR="009D1B4B" w:rsidRPr="00B505D5" w14:paraId="25CA0B5C" w14:textId="77777777" w:rsidTr="00027349">
        <w:tc>
          <w:tcPr>
            <w:tcW w:w="4503" w:type="dxa"/>
            <w:shd w:val="clear" w:color="auto" w:fill="auto"/>
          </w:tcPr>
          <w:p w14:paraId="25CA0B5A" w14:textId="1DD1788F" w:rsidR="009D1B4B" w:rsidRPr="00B505D5" w:rsidRDefault="007C4544" w:rsidP="00027349">
            <w:pPr>
              <w:tabs>
                <w:tab w:val="left" w:pos="567"/>
              </w:tabs>
              <w:spacing w:line="260" w:lineRule="exact"/>
              <w:rPr>
                <w:color w:val="000000"/>
                <w:szCs w:val="22"/>
                <w:lang w:val="de-DE"/>
              </w:rPr>
            </w:pPr>
            <w:r>
              <w:t>Viatris Hellas Ltd</w:t>
            </w:r>
          </w:p>
        </w:tc>
        <w:tc>
          <w:tcPr>
            <w:tcW w:w="4820" w:type="dxa"/>
            <w:shd w:val="clear" w:color="auto" w:fill="auto"/>
          </w:tcPr>
          <w:p w14:paraId="25CA0B5B" w14:textId="22F363E4" w:rsidR="009D1B4B" w:rsidRPr="00B505D5" w:rsidRDefault="00C61B06" w:rsidP="00027349">
            <w:pPr>
              <w:tabs>
                <w:tab w:val="left" w:pos="567"/>
              </w:tabs>
              <w:rPr>
                <w:snapToGrid w:val="0"/>
                <w:color w:val="000000"/>
                <w:szCs w:val="22"/>
                <w:lang w:val="pt-PT"/>
              </w:rPr>
            </w:pPr>
            <w:r>
              <w:rPr>
                <w:color w:val="000000"/>
                <w:szCs w:val="22"/>
                <w:lang w:val="en-GB"/>
              </w:rPr>
              <w:t>Viatris Austria</w:t>
            </w:r>
            <w:r w:rsidR="009D1B4B" w:rsidRPr="00B505D5">
              <w:rPr>
                <w:color w:val="000000"/>
                <w:szCs w:val="22"/>
                <w:lang w:val="en-GB"/>
              </w:rPr>
              <w:t xml:space="preserve"> GmbH</w:t>
            </w:r>
          </w:p>
        </w:tc>
      </w:tr>
      <w:tr w:rsidR="009D1B4B" w:rsidRPr="00B505D5" w14:paraId="25CA0B5F" w14:textId="77777777" w:rsidTr="00027349">
        <w:tc>
          <w:tcPr>
            <w:tcW w:w="4503" w:type="dxa"/>
            <w:shd w:val="clear" w:color="auto" w:fill="auto"/>
          </w:tcPr>
          <w:p w14:paraId="25CA0B5D" w14:textId="77777777" w:rsidR="009D1B4B" w:rsidRPr="00B505D5" w:rsidRDefault="009D1B4B" w:rsidP="00027349">
            <w:pPr>
              <w:tabs>
                <w:tab w:val="left" w:pos="567"/>
              </w:tabs>
              <w:spacing w:line="260" w:lineRule="exact"/>
              <w:rPr>
                <w:color w:val="000000"/>
                <w:szCs w:val="22"/>
                <w:lang w:val="de-DE"/>
              </w:rPr>
            </w:pPr>
            <w:proofErr w:type="spellStart"/>
            <w:r w:rsidRPr="00B505D5">
              <w:rPr>
                <w:color w:val="000000"/>
                <w:szCs w:val="22"/>
                <w:lang w:val="en-GB"/>
              </w:rPr>
              <w:t>Τηλ</w:t>
            </w:r>
            <w:proofErr w:type="spellEnd"/>
            <w:r w:rsidRPr="00B505D5">
              <w:rPr>
                <w:color w:val="000000"/>
                <w:szCs w:val="22"/>
                <w:lang w:val="de-DE"/>
              </w:rPr>
              <w:t>: +30 2100 100 002</w:t>
            </w:r>
          </w:p>
        </w:tc>
        <w:tc>
          <w:tcPr>
            <w:tcW w:w="4820" w:type="dxa"/>
            <w:shd w:val="clear" w:color="auto" w:fill="auto"/>
          </w:tcPr>
          <w:p w14:paraId="25CA0B5E" w14:textId="77777777" w:rsidR="009D1B4B" w:rsidRPr="00B505D5" w:rsidRDefault="009D1B4B" w:rsidP="00027349">
            <w:pPr>
              <w:tabs>
                <w:tab w:val="left" w:pos="567"/>
              </w:tabs>
              <w:rPr>
                <w:color w:val="000000"/>
                <w:szCs w:val="22"/>
                <w:lang w:val="pt-PT"/>
              </w:rPr>
            </w:pPr>
            <w:r w:rsidRPr="00B505D5">
              <w:rPr>
                <w:color w:val="000000"/>
                <w:szCs w:val="22"/>
                <w:lang w:val="de-DE"/>
              </w:rPr>
              <w:t xml:space="preserve">Tel: +43 </w:t>
            </w:r>
            <w:r w:rsidRPr="00B505D5">
              <w:rPr>
                <w:color w:val="000000"/>
                <w:szCs w:val="22"/>
                <w:lang w:val="en-GB"/>
              </w:rPr>
              <w:t>1 86390</w:t>
            </w:r>
          </w:p>
        </w:tc>
      </w:tr>
      <w:tr w:rsidR="009D1B4B" w:rsidRPr="00B505D5" w14:paraId="25CA0B62" w14:textId="77777777" w:rsidTr="00027349">
        <w:tc>
          <w:tcPr>
            <w:tcW w:w="4503" w:type="dxa"/>
            <w:shd w:val="clear" w:color="auto" w:fill="auto"/>
          </w:tcPr>
          <w:p w14:paraId="25CA0B60" w14:textId="77777777" w:rsidR="009D1B4B" w:rsidRPr="00B505D5" w:rsidRDefault="009D1B4B" w:rsidP="00027349">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25CA0B61" w14:textId="77777777" w:rsidR="009D1B4B" w:rsidRPr="00B505D5" w:rsidRDefault="009D1B4B" w:rsidP="00027349">
            <w:pPr>
              <w:tabs>
                <w:tab w:val="left" w:pos="0"/>
                <w:tab w:val="left" w:pos="567"/>
              </w:tabs>
              <w:rPr>
                <w:color w:val="000000"/>
                <w:szCs w:val="22"/>
                <w:lang w:val="de-DE"/>
              </w:rPr>
            </w:pPr>
          </w:p>
        </w:tc>
      </w:tr>
      <w:tr w:rsidR="009D1B4B" w:rsidRPr="00B505D5" w14:paraId="25CA0B65" w14:textId="77777777" w:rsidTr="00027349">
        <w:tc>
          <w:tcPr>
            <w:tcW w:w="4503" w:type="dxa"/>
            <w:shd w:val="clear" w:color="auto" w:fill="auto"/>
          </w:tcPr>
          <w:p w14:paraId="25CA0B63" w14:textId="77777777" w:rsidR="009D1B4B" w:rsidRPr="00B505D5" w:rsidRDefault="009D1B4B" w:rsidP="009D1B4B">
            <w:pPr>
              <w:keepNext/>
              <w:tabs>
                <w:tab w:val="left" w:pos="0"/>
                <w:tab w:val="left" w:pos="567"/>
              </w:tabs>
              <w:rPr>
                <w:b/>
                <w:color w:val="000000"/>
                <w:szCs w:val="22"/>
                <w:lang w:val="pt-PT"/>
              </w:rPr>
            </w:pPr>
            <w:r w:rsidRPr="00B505D5">
              <w:rPr>
                <w:b/>
                <w:color w:val="000000"/>
                <w:szCs w:val="22"/>
                <w:lang w:val="pt-PT"/>
              </w:rPr>
              <w:t>España</w:t>
            </w:r>
          </w:p>
        </w:tc>
        <w:tc>
          <w:tcPr>
            <w:tcW w:w="4820" w:type="dxa"/>
            <w:shd w:val="clear" w:color="auto" w:fill="auto"/>
          </w:tcPr>
          <w:p w14:paraId="25CA0B64" w14:textId="77777777" w:rsidR="009D1B4B" w:rsidRPr="00B505D5" w:rsidRDefault="009D1B4B" w:rsidP="009D1B4B">
            <w:pPr>
              <w:keepNext/>
              <w:tabs>
                <w:tab w:val="left" w:pos="567"/>
              </w:tabs>
              <w:rPr>
                <w:b/>
                <w:snapToGrid w:val="0"/>
                <w:color w:val="000000"/>
                <w:szCs w:val="22"/>
                <w:lang w:val="de-DE"/>
              </w:rPr>
            </w:pPr>
            <w:r w:rsidRPr="00B505D5">
              <w:rPr>
                <w:b/>
                <w:color w:val="000000"/>
                <w:szCs w:val="22"/>
                <w:lang w:val="pl-PL"/>
              </w:rPr>
              <w:t>Polska</w:t>
            </w:r>
          </w:p>
        </w:tc>
      </w:tr>
      <w:tr w:rsidR="009D1B4B" w:rsidRPr="009035D3" w14:paraId="25CA0B68" w14:textId="77777777" w:rsidTr="00027349">
        <w:tc>
          <w:tcPr>
            <w:tcW w:w="4503" w:type="dxa"/>
            <w:shd w:val="clear" w:color="auto" w:fill="auto"/>
          </w:tcPr>
          <w:p w14:paraId="25CA0B66" w14:textId="6E4BEA3E" w:rsidR="009D1B4B" w:rsidRPr="00B505D5" w:rsidRDefault="009D1B4B" w:rsidP="009D1B4B">
            <w:pPr>
              <w:keepNext/>
              <w:tabs>
                <w:tab w:val="left" w:pos="0"/>
                <w:tab w:val="left" w:pos="567"/>
              </w:tabs>
              <w:rPr>
                <w:color w:val="000000"/>
                <w:szCs w:val="22"/>
                <w:lang w:val="pt-PT"/>
              </w:rPr>
            </w:pPr>
            <w:r w:rsidRPr="00B505D5">
              <w:rPr>
                <w:color w:val="000000"/>
                <w:lang w:val="en-GB"/>
              </w:rPr>
              <w:t>Viatris Pharmaceuticals</w:t>
            </w:r>
            <w:r w:rsidRPr="00B505D5">
              <w:rPr>
                <w:color w:val="000000"/>
                <w:szCs w:val="22"/>
                <w:lang w:val="pt-PT"/>
              </w:rPr>
              <w:t>, S.L.</w:t>
            </w:r>
          </w:p>
        </w:tc>
        <w:tc>
          <w:tcPr>
            <w:tcW w:w="4820" w:type="dxa"/>
            <w:shd w:val="clear" w:color="auto" w:fill="auto"/>
          </w:tcPr>
          <w:p w14:paraId="25CA0B67" w14:textId="71664EDC" w:rsidR="009D1B4B" w:rsidRPr="00B505D5" w:rsidRDefault="00C61B06" w:rsidP="009D1B4B">
            <w:pPr>
              <w:keepNext/>
              <w:tabs>
                <w:tab w:val="left" w:pos="0"/>
                <w:tab w:val="left" w:pos="567"/>
              </w:tabs>
              <w:rPr>
                <w:snapToGrid w:val="0"/>
                <w:color w:val="000000"/>
                <w:szCs w:val="22"/>
                <w:lang w:val="pl-PL"/>
              </w:rPr>
            </w:pPr>
            <w:r>
              <w:rPr>
                <w:color w:val="000000"/>
                <w:szCs w:val="22"/>
                <w:lang w:val="en-GB"/>
              </w:rPr>
              <w:t>Viatris</w:t>
            </w:r>
            <w:r w:rsidR="009D1B4B" w:rsidRPr="00B505D5">
              <w:rPr>
                <w:color w:val="000000"/>
                <w:szCs w:val="22"/>
                <w:lang w:val="en-GB"/>
              </w:rPr>
              <w:t xml:space="preserve"> Healthcare</w:t>
            </w:r>
            <w:r w:rsidR="009D1B4B" w:rsidRPr="00B505D5">
              <w:rPr>
                <w:color w:val="000000"/>
                <w:szCs w:val="22"/>
                <w:lang w:val="pl-PL"/>
              </w:rPr>
              <w:t xml:space="preserve"> Sp. z o.o.</w:t>
            </w:r>
          </w:p>
        </w:tc>
      </w:tr>
      <w:tr w:rsidR="009D1B4B" w:rsidRPr="00B505D5" w14:paraId="25CA0B6B" w14:textId="77777777" w:rsidTr="00027349">
        <w:tc>
          <w:tcPr>
            <w:tcW w:w="4503" w:type="dxa"/>
            <w:shd w:val="clear" w:color="auto" w:fill="auto"/>
          </w:tcPr>
          <w:p w14:paraId="25CA0B69" w14:textId="77777777" w:rsidR="009D1B4B" w:rsidRPr="00B505D5" w:rsidRDefault="009D1B4B" w:rsidP="009D1B4B">
            <w:pPr>
              <w:keepNext/>
              <w:tabs>
                <w:tab w:val="left" w:pos="0"/>
                <w:tab w:val="left" w:pos="567"/>
              </w:tabs>
              <w:rPr>
                <w:strike/>
                <w:color w:val="000000"/>
                <w:szCs w:val="22"/>
                <w:lang w:val="fr-FR"/>
              </w:rPr>
            </w:pPr>
            <w:r w:rsidRPr="00B505D5">
              <w:rPr>
                <w:color w:val="000000"/>
                <w:szCs w:val="22"/>
                <w:lang w:val="pt-PT"/>
              </w:rPr>
              <w:t>Tel: +34 900 102 712</w:t>
            </w:r>
          </w:p>
        </w:tc>
        <w:tc>
          <w:tcPr>
            <w:tcW w:w="4820" w:type="dxa"/>
            <w:shd w:val="clear" w:color="auto" w:fill="auto"/>
          </w:tcPr>
          <w:p w14:paraId="25CA0B6A" w14:textId="77777777" w:rsidR="009D1B4B" w:rsidRPr="00B505D5" w:rsidRDefault="009D1B4B" w:rsidP="009D1B4B">
            <w:pPr>
              <w:keepNext/>
              <w:tabs>
                <w:tab w:val="left" w:pos="0"/>
                <w:tab w:val="left" w:pos="567"/>
              </w:tabs>
              <w:rPr>
                <w:color w:val="000000"/>
                <w:szCs w:val="22"/>
                <w:lang w:val="de-DE"/>
              </w:rPr>
            </w:pPr>
            <w:r w:rsidRPr="00B505D5">
              <w:rPr>
                <w:color w:val="000000"/>
                <w:szCs w:val="22"/>
                <w:lang w:val="pl-PL"/>
              </w:rPr>
              <w:t xml:space="preserve">Tel.: </w:t>
            </w:r>
            <w:r w:rsidRPr="00B505D5">
              <w:rPr>
                <w:color w:val="000000"/>
                <w:szCs w:val="22"/>
                <w:lang w:val="fr-FR"/>
              </w:rPr>
              <w:t xml:space="preserve">+48 22 </w:t>
            </w:r>
            <w:r w:rsidRPr="00B505D5">
              <w:rPr>
                <w:color w:val="000000"/>
                <w:szCs w:val="22"/>
                <w:lang w:val="en-GB"/>
              </w:rPr>
              <w:t>546 64 00</w:t>
            </w:r>
          </w:p>
        </w:tc>
      </w:tr>
      <w:tr w:rsidR="009D1B4B" w:rsidRPr="00B505D5" w14:paraId="25CA0B6E" w14:textId="77777777" w:rsidTr="00027349">
        <w:tc>
          <w:tcPr>
            <w:tcW w:w="4503" w:type="dxa"/>
            <w:shd w:val="clear" w:color="auto" w:fill="auto"/>
          </w:tcPr>
          <w:p w14:paraId="25CA0B6C" w14:textId="77777777" w:rsidR="009D1B4B" w:rsidRPr="00B505D5" w:rsidRDefault="009D1B4B" w:rsidP="00027349">
            <w:pPr>
              <w:tabs>
                <w:tab w:val="left" w:pos="0"/>
                <w:tab w:val="left" w:pos="567"/>
              </w:tabs>
              <w:rPr>
                <w:strike/>
                <w:color w:val="000000"/>
                <w:szCs w:val="22"/>
                <w:lang w:val="fr-FR"/>
              </w:rPr>
            </w:pPr>
          </w:p>
        </w:tc>
        <w:tc>
          <w:tcPr>
            <w:tcW w:w="4820" w:type="dxa"/>
            <w:shd w:val="clear" w:color="auto" w:fill="auto"/>
          </w:tcPr>
          <w:p w14:paraId="25CA0B6D" w14:textId="77777777" w:rsidR="009D1B4B" w:rsidRPr="00B505D5" w:rsidRDefault="009D1B4B" w:rsidP="00027349">
            <w:pPr>
              <w:tabs>
                <w:tab w:val="left" w:pos="0"/>
                <w:tab w:val="left" w:pos="567"/>
              </w:tabs>
              <w:rPr>
                <w:b/>
                <w:color w:val="000000"/>
                <w:szCs w:val="22"/>
                <w:lang w:val="pt-PT"/>
              </w:rPr>
            </w:pPr>
          </w:p>
        </w:tc>
      </w:tr>
      <w:tr w:rsidR="009D1B4B" w:rsidRPr="00B505D5" w14:paraId="25CA0B71" w14:textId="77777777" w:rsidTr="00027349">
        <w:tc>
          <w:tcPr>
            <w:tcW w:w="4503" w:type="dxa"/>
            <w:shd w:val="clear" w:color="auto" w:fill="auto"/>
          </w:tcPr>
          <w:p w14:paraId="25CA0B6F" w14:textId="77777777" w:rsidR="009D1B4B" w:rsidRPr="00B505D5" w:rsidRDefault="009D1B4B" w:rsidP="00027349">
            <w:pPr>
              <w:keepNext/>
              <w:tabs>
                <w:tab w:val="left" w:pos="0"/>
                <w:tab w:val="left" w:pos="567"/>
              </w:tabs>
              <w:rPr>
                <w:b/>
                <w:color w:val="000000"/>
                <w:szCs w:val="22"/>
                <w:lang w:val="pt-PT"/>
              </w:rPr>
            </w:pPr>
            <w:r w:rsidRPr="00B505D5">
              <w:rPr>
                <w:b/>
                <w:color w:val="000000"/>
                <w:szCs w:val="22"/>
                <w:lang w:val="pt-PT"/>
              </w:rPr>
              <w:lastRenderedPageBreak/>
              <w:t>France</w:t>
            </w:r>
          </w:p>
        </w:tc>
        <w:tc>
          <w:tcPr>
            <w:tcW w:w="4820" w:type="dxa"/>
            <w:shd w:val="clear" w:color="auto" w:fill="auto"/>
          </w:tcPr>
          <w:p w14:paraId="25CA0B70" w14:textId="77777777" w:rsidR="009D1B4B" w:rsidRPr="00B505D5" w:rsidRDefault="009D1B4B" w:rsidP="00027349">
            <w:pPr>
              <w:rPr>
                <w:b/>
                <w:color w:val="000000"/>
                <w:szCs w:val="22"/>
                <w:lang w:val="pl-PL"/>
              </w:rPr>
            </w:pPr>
            <w:r w:rsidRPr="00B505D5">
              <w:rPr>
                <w:b/>
                <w:color w:val="000000"/>
                <w:szCs w:val="22"/>
                <w:lang w:val="pt-PT"/>
              </w:rPr>
              <w:t>Portugal</w:t>
            </w:r>
          </w:p>
        </w:tc>
      </w:tr>
      <w:tr w:rsidR="009D1B4B" w:rsidRPr="00B505D5" w14:paraId="25CA0B74" w14:textId="77777777" w:rsidTr="00027349">
        <w:tc>
          <w:tcPr>
            <w:tcW w:w="4503" w:type="dxa"/>
            <w:shd w:val="clear" w:color="auto" w:fill="auto"/>
          </w:tcPr>
          <w:p w14:paraId="25CA0B72" w14:textId="77777777" w:rsidR="009D1B4B" w:rsidRPr="00B505D5" w:rsidRDefault="009D1B4B" w:rsidP="00027349">
            <w:pPr>
              <w:keepNext/>
              <w:tabs>
                <w:tab w:val="left" w:pos="567"/>
              </w:tabs>
              <w:spacing w:line="260" w:lineRule="exact"/>
              <w:rPr>
                <w:color w:val="000000"/>
                <w:lang w:val="en-GB"/>
              </w:rPr>
            </w:pPr>
            <w:r w:rsidRPr="00B505D5">
              <w:rPr>
                <w:color w:val="000000"/>
              </w:rPr>
              <w:t>Viatris Santé</w:t>
            </w:r>
          </w:p>
        </w:tc>
        <w:tc>
          <w:tcPr>
            <w:tcW w:w="4820" w:type="dxa"/>
            <w:shd w:val="clear" w:color="auto" w:fill="auto"/>
          </w:tcPr>
          <w:p w14:paraId="25CA0B73" w14:textId="2180795B" w:rsidR="009D1B4B" w:rsidRPr="00B505D5" w:rsidRDefault="007C4544" w:rsidP="00A16F1C">
            <w:pPr>
              <w:spacing w:line="252" w:lineRule="auto"/>
              <w:rPr>
                <w:b/>
                <w:color w:val="000000"/>
                <w:szCs w:val="22"/>
                <w:lang w:val="pt-PT"/>
              </w:rPr>
            </w:pPr>
            <w:r>
              <w:t>Viatris Healthcare, Lda.</w:t>
            </w:r>
          </w:p>
        </w:tc>
      </w:tr>
      <w:tr w:rsidR="009D1B4B" w:rsidRPr="00B505D5" w14:paraId="25CA0B77" w14:textId="77777777" w:rsidTr="005F6F03">
        <w:tc>
          <w:tcPr>
            <w:tcW w:w="4503" w:type="dxa"/>
            <w:shd w:val="clear" w:color="auto" w:fill="auto"/>
          </w:tcPr>
          <w:p w14:paraId="25CA0B75" w14:textId="77777777" w:rsidR="009D1B4B" w:rsidRPr="00B505D5" w:rsidRDefault="009D1B4B" w:rsidP="00027349">
            <w:pPr>
              <w:keepNext/>
              <w:tabs>
                <w:tab w:val="left" w:pos="0"/>
                <w:tab w:val="left" w:pos="567"/>
              </w:tabs>
              <w:rPr>
                <w:color w:val="000000"/>
                <w:szCs w:val="22"/>
                <w:lang w:val="en-GB"/>
              </w:rPr>
            </w:pPr>
            <w:proofErr w:type="spellStart"/>
            <w:r w:rsidRPr="00B505D5">
              <w:rPr>
                <w:color w:val="000000"/>
                <w:szCs w:val="22"/>
                <w:lang w:val="en-GB"/>
              </w:rPr>
              <w:t>Tél</w:t>
            </w:r>
            <w:proofErr w:type="spellEnd"/>
            <w:r w:rsidRPr="00B505D5">
              <w:rPr>
                <w:color w:val="000000"/>
                <w:szCs w:val="22"/>
                <w:lang w:val="en-GB"/>
              </w:rPr>
              <w:t>: +33 (0)4 37 25 75 00</w:t>
            </w:r>
          </w:p>
        </w:tc>
        <w:tc>
          <w:tcPr>
            <w:tcW w:w="4820" w:type="dxa"/>
            <w:shd w:val="clear" w:color="auto" w:fill="auto"/>
          </w:tcPr>
          <w:p w14:paraId="25CA0B76" w14:textId="4A93997A" w:rsidR="009D1B4B" w:rsidRPr="00B505D5" w:rsidRDefault="009D1B4B" w:rsidP="00027349">
            <w:pPr>
              <w:tabs>
                <w:tab w:val="left" w:pos="0"/>
                <w:tab w:val="left" w:pos="567"/>
              </w:tabs>
              <w:rPr>
                <w:b/>
                <w:color w:val="000000"/>
                <w:szCs w:val="22"/>
                <w:lang w:val="pt-PT"/>
              </w:rPr>
            </w:pPr>
            <w:r w:rsidRPr="00B505D5">
              <w:rPr>
                <w:color w:val="000000"/>
                <w:szCs w:val="22"/>
                <w:lang w:val="pt-PT"/>
              </w:rPr>
              <w:t xml:space="preserve">Tel: </w:t>
            </w:r>
            <w:r w:rsidR="007C4544">
              <w:t>+351 21 412 72 00</w:t>
            </w:r>
          </w:p>
        </w:tc>
      </w:tr>
      <w:tr w:rsidR="009D1B4B" w:rsidRPr="00B505D5" w14:paraId="25CA0B7A" w14:textId="77777777" w:rsidTr="005F6F03">
        <w:tc>
          <w:tcPr>
            <w:tcW w:w="4503" w:type="dxa"/>
            <w:shd w:val="clear" w:color="auto" w:fill="auto"/>
          </w:tcPr>
          <w:p w14:paraId="25CA0B78" w14:textId="77777777" w:rsidR="009D1B4B" w:rsidRPr="00B505D5" w:rsidRDefault="009D1B4B" w:rsidP="00785042">
            <w:pPr>
              <w:tabs>
                <w:tab w:val="left" w:pos="0"/>
                <w:tab w:val="left" w:pos="567"/>
              </w:tabs>
              <w:rPr>
                <w:b/>
                <w:bCs/>
                <w:color w:val="000000"/>
                <w:szCs w:val="22"/>
                <w:lang w:val="pt-PT"/>
              </w:rPr>
            </w:pPr>
          </w:p>
        </w:tc>
        <w:tc>
          <w:tcPr>
            <w:tcW w:w="4820" w:type="dxa"/>
            <w:shd w:val="clear" w:color="auto" w:fill="auto"/>
          </w:tcPr>
          <w:p w14:paraId="25CA0B79" w14:textId="77777777" w:rsidR="009D1B4B" w:rsidRPr="00B505D5" w:rsidRDefault="009D1B4B" w:rsidP="00785042">
            <w:pPr>
              <w:tabs>
                <w:tab w:val="left" w:pos="0"/>
                <w:tab w:val="left" w:pos="567"/>
              </w:tabs>
              <w:rPr>
                <w:b/>
                <w:color w:val="000000"/>
                <w:szCs w:val="22"/>
                <w:lang w:val="pt-PT"/>
              </w:rPr>
            </w:pPr>
          </w:p>
        </w:tc>
      </w:tr>
      <w:tr w:rsidR="009D1B4B" w:rsidRPr="00B505D5" w14:paraId="25CA0B7D" w14:textId="77777777" w:rsidTr="005F6F03">
        <w:tc>
          <w:tcPr>
            <w:tcW w:w="4503" w:type="dxa"/>
            <w:shd w:val="clear" w:color="auto" w:fill="auto"/>
          </w:tcPr>
          <w:p w14:paraId="25CA0B7B" w14:textId="77777777" w:rsidR="009D1B4B" w:rsidRPr="00B505D5" w:rsidRDefault="009D1B4B" w:rsidP="00027349">
            <w:pPr>
              <w:keepNext/>
              <w:tabs>
                <w:tab w:val="left" w:pos="0"/>
                <w:tab w:val="left" w:pos="567"/>
              </w:tabs>
              <w:rPr>
                <w:b/>
                <w:bCs/>
                <w:color w:val="000000"/>
                <w:szCs w:val="22"/>
                <w:lang w:val="pt-PT"/>
              </w:rPr>
            </w:pPr>
            <w:r w:rsidRPr="00B505D5">
              <w:rPr>
                <w:b/>
                <w:bCs/>
                <w:color w:val="000000"/>
                <w:szCs w:val="22"/>
                <w:lang w:val="pt-PT"/>
              </w:rPr>
              <w:t>Hrvatska</w:t>
            </w:r>
          </w:p>
        </w:tc>
        <w:tc>
          <w:tcPr>
            <w:tcW w:w="4820" w:type="dxa"/>
            <w:shd w:val="clear" w:color="auto" w:fill="auto"/>
          </w:tcPr>
          <w:p w14:paraId="25CA0B7C" w14:textId="77777777" w:rsidR="009D1B4B" w:rsidRPr="00B505D5" w:rsidRDefault="009D1B4B" w:rsidP="00027349">
            <w:pPr>
              <w:keepNext/>
              <w:tabs>
                <w:tab w:val="left" w:pos="-720"/>
                <w:tab w:val="left" w:pos="567"/>
                <w:tab w:val="left" w:pos="4536"/>
              </w:tabs>
              <w:suppressAutoHyphens/>
              <w:spacing w:line="260" w:lineRule="exact"/>
              <w:rPr>
                <w:b/>
                <w:noProof/>
                <w:color w:val="000000"/>
                <w:szCs w:val="22"/>
                <w:lang w:val="fr-FR"/>
              </w:rPr>
            </w:pPr>
            <w:r w:rsidRPr="00B505D5">
              <w:rPr>
                <w:b/>
                <w:noProof/>
                <w:color w:val="000000"/>
                <w:szCs w:val="22"/>
                <w:lang w:val="fr-FR"/>
              </w:rPr>
              <w:t>România</w:t>
            </w:r>
          </w:p>
        </w:tc>
      </w:tr>
      <w:tr w:rsidR="009D1B4B" w:rsidRPr="00B505D5" w14:paraId="25CA0B80" w14:textId="77777777" w:rsidTr="005F6F03">
        <w:tc>
          <w:tcPr>
            <w:tcW w:w="4503" w:type="dxa"/>
            <w:shd w:val="clear" w:color="auto" w:fill="auto"/>
          </w:tcPr>
          <w:p w14:paraId="25CA0B7E" w14:textId="1B73B151" w:rsidR="009D1B4B" w:rsidRPr="00B505D5" w:rsidRDefault="007C4544" w:rsidP="00027349">
            <w:pPr>
              <w:keepNext/>
              <w:tabs>
                <w:tab w:val="left" w:pos="0"/>
                <w:tab w:val="left" w:pos="567"/>
              </w:tabs>
              <w:rPr>
                <w:b/>
                <w:bCs/>
                <w:color w:val="000000"/>
                <w:szCs w:val="22"/>
                <w:lang w:val="pt-PT"/>
              </w:rPr>
            </w:pPr>
            <w:r w:rsidRPr="00D476DF">
              <w:rPr>
                <w:lang w:val="sv-SE"/>
              </w:rPr>
              <w:t>Viatris</w:t>
            </w:r>
            <w:r w:rsidR="009D1B4B" w:rsidRPr="00D476DF">
              <w:rPr>
                <w:color w:val="000000"/>
                <w:szCs w:val="22"/>
                <w:lang w:val="sv-SE"/>
              </w:rPr>
              <w:t xml:space="preserve"> Hrvatska d.o.o.</w:t>
            </w:r>
          </w:p>
        </w:tc>
        <w:tc>
          <w:tcPr>
            <w:tcW w:w="4820" w:type="dxa"/>
            <w:shd w:val="clear" w:color="auto" w:fill="auto"/>
          </w:tcPr>
          <w:p w14:paraId="25CA0B7F" w14:textId="77777777" w:rsidR="009D1B4B" w:rsidRPr="00B505D5" w:rsidRDefault="009D1B4B" w:rsidP="00027349">
            <w:pPr>
              <w:keepNext/>
              <w:tabs>
                <w:tab w:val="left" w:pos="567"/>
              </w:tabs>
              <w:spacing w:line="260" w:lineRule="exact"/>
              <w:rPr>
                <w:color w:val="000000"/>
                <w:szCs w:val="22"/>
                <w:lang w:val="pt-PT"/>
              </w:rPr>
            </w:pPr>
            <w:r w:rsidRPr="00B505D5">
              <w:rPr>
                <w:color w:val="000000"/>
                <w:szCs w:val="22"/>
                <w:lang w:val="en-GB"/>
              </w:rPr>
              <w:t>BGP Products SRL</w:t>
            </w:r>
          </w:p>
        </w:tc>
      </w:tr>
      <w:tr w:rsidR="009D1B4B" w:rsidRPr="00B505D5" w14:paraId="25CA0B83" w14:textId="77777777" w:rsidTr="005F6F03">
        <w:tc>
          <w:tcPr>
            <w:tcW w:w="4503" w:type="dxa"/>
            <w:shd w:val="clear" w:color="auto" w:fill="auto"/>
          </w:tcPr>
          <w:p w14:paraId="25CA0B81" w14:textId="77777777" w:rsidR="009D1B4B" w:rsidRPr="00B505D5" w:rsidRDefault="009D1B4B" w:rsidP="00027349">
            <w:pPr>
              <w:keepNext/>
              <w:tabs>
                <w:tab w:val="left" w:pos="0"/>
                <w:tab w:val="left" w:pos="567"/>
              </w:tabs>
              <w:rPr>
                <w:b/>
                <w:bCs/>
                <w:color w:val="000000"/>
                <w:szCs w:val="22"/>
                <w:lang w:val="pt-PT"/>
              </w:rPr>
            </w:pPr>
            <w:r w:rsidRPr="00B505D5">
              <w:rPr>
                <w:color w:val="000000"/>
                <w:szCs w:val="22"/>
                <w:lang w:val="en-GB"/>
              </w:rPr>
              <w:t>Tel: +385 1 23 50 599</w:t>
            </w:r>
          </w:p>
        </w:tc>
        <w:tc>
          <w:tcPr>
            <w:tcW w:w="4820" w:type="dxa"/>
            <w:shd w:val="clear" w:color="auto" w:fill="auto"/>
          </w:tcPr>
          <w:p w14:paraId="25CA0B82" w14:textId="77777777" w:rsidR="009D1B4B" w:rsidRPr="00B505D5" w:rsidRDefault="009D1B4B" w:rsidP="00027349">
            <w:pPr>
              <w:keepNext/>
              <w:tabs>
                <w:tab w:val="left" w:pos="567"/>
              </w:tabs>
              <w:spacing w:line="260" w:lineRule="exact"/>
              <w:rPr>
                <w:color w:val="000000"/>
                <w:szCs w:val="22"/>
                <w:lang w:val="ro-RO"/>
              </w:rPr>
            </w:pPr>
            <w:r w:rsidRPr="00B505D5">
              <w:rPr>
                <w:color w:val="000000"/>
                <w:szCs w:val="22"/>
                <w:lang w:val="ro-RO"/>
              </w:rPr>
              <w:t xml:space="preserve">Tel: +40 </w:t>
            </w:r>
            <w:r w:rsidRPr="00B505D5">
              <w:rPr>
                <w:color w:val="000000"/>
                <w:szCs w:val="22"/>
                <w:lang w:val="en-GB"/>
              </w:rPr>
              <w:t>372 579 000</w:t>
            </w:r>
          </w:p>
        </w:tc>
      </w:tr>
      <w:tr w:rsidR="009D1B4B" w:rsidRPr="00B505D5" w14:paraId="25CA0B86" w14:textId="77777777" w:rsidTr="005F6F03">
        <w:tc>
          <w:tcPr>
            <w:tcW w:w="4503" w:type="dxa"/>
            <w:shd w:val="clear" w:color="auto" w:fill="auto"/>
          </w:tcPr>
          <w:p w14:paraId="25CA0B84" w14:textId="77777777" w:rsidR="009D1B4B" w:rsidRPr="00B505D5" w:rsidRDefault="009D1B4B" w:rsidP="00785042">
            <w:pPr>
              <w:tabs>
                <w:tab w:val="left" w:pos="0"/>
                <w:tab w:val="left" w:pos="567"/>
              </w:tabs>
              <w:rPr>
                <w:b/>
                <w:bCs/>
                <w:color w:val="000000"/>
                <w:szCs w:val="22"/>
                <w:lang w:val="pt-PT"/>
              </w:rPr>
            </w:pPr>
          </w:p>
        </w:tc>
        <w:tc>
          <w:tcPr>
            <w:tcW w:w="4820" w:type="dxa"/>
            <w:shd w:val="clear" w:color="auto" w:fill="auto"/>
          </w:tcPr>
          <w:p w14:paraId="25CA0B85" w14:textId="77777777" w:rsidR="009D1B4B" w:rsidRPr="00B505D5" w:rsidRDefault="009D1B4B" w:rsidP="00785042">
            <w:pPr>
              <w:tabs>
                <w:tab w:val="left" w:pos="0"/>
                <w:tab w:val="left" w:pos="567"/>
              </w:tabs>
              <w:rPr>
                <w:b/>
                <w:color w:val="000000"/>
                <w:szCs w:val="22"/>
                <w:lang w:val="pt-PT"/>
              </w:rPr>
            </w:pPr>
          </w:p>
        </w:tc>
      </w:tr>
      <w:tr w:rsidR="009D1B4B" w:rsidRPr="00B505D5" w14:paraId="25CA0B89" w14:textId="77777777" w:rsidTr="005F6F03">
        <w:tc>
          <w:tcPr>
            <w:tcW w:w="4503" w:type="dxa"/>
            <w:shd w:val="clear" w:color="auto" w:fill="auto"/>
          </w:tcPr>
          <w:p w14:paraId="25CA0B87" w14:textId="77777777" w:rsidR="009D1B4B" w:rsidRPr="00B505D5" w:rsidRDefault="009D1B4B" w:rsidP="00027349">
            <w:pPr>
              <w:tabs>
                <w:tab w:val="left" w:pos="0"/>
                <w:tab w:val="left" w:pos="567"/>
              </w:tabs>
              <w:rPr>
                <w:b/>
                <w:color w:val="000000"/>
                <w:szCs w:val="22"/>
                <w:lang w:val="en-GB"/>
              </w:rPr>
            </w:pPr>
            <w:r w:rsidRPr="00B505D5">
              <w:rPr>
                <w:b/>
                <w:color w:val="000000"/>
                <w:szCs w:val="22"/>
                <w:lang w:val="en-GB"/>
              </w:rPr>
              <w:t>Ireland</w:t>
            </w:r>
          </w:p>
        </w:tc>
        <w:tc>
          <w:tcPr>
            <w:tcW w:w="4820" w:type="dxa"/>
            <w:shd w:val="clear" w:color="auto" w:fill="auto"/>
          </w:tcPr>
          <w:p w14:paraId="25CA0B88" w14:textId="77777777" w:rsidR="009D1B4B" w:rsidRPr="00B505D5" w:rsidRDefault="009D1B4B" w:rsidP="00027349">
            <w:pPr>
              <w:tabs>
                <w:tab w:val="left" w:pos="567"/>
              </w:tabs>
              <w:rPr>
                <w:b/>
                <w:color w:val="000000"/>
                <w:szCs w:val="22"/>
                <w:lang w:val="pt-PT"/>
              </w:rPr>
            </w:pPr>
            <w:r w:rsidRPr="00B505D5">
              <w:rPr>
                <w:b/>
                <w:bCs/>
                <w:color w:val="000000"/>
                <w:szCs w:val="22"/>
                <w:lang w:val="sl-SI"/>
              </w:rPr>
              <w:t>Slovenija</w:t>
            </w:r>
          </w:p>
        </w:tc>
      </w:tr>
      <w:tr w:rsidR="009D1B4B" w:rsidRPr="00B505D5" w14:paraId="25CA0B8E" w14:textId="77777777" w:rsidTr="005F6F03">
        <w:tc>
          <w:tcPr>
            <w:tcW w:w="4503" w:type="dxa"/>
            <w:shd w:val="clear" w:color="auto" w:fill="auto"/>
          </w:tcPr>
          <w:p w14:paraId="25CA0B8A" w14:textId="7CEC3997" w:rsidR="009D1B4B" w:rsidRPr="00B505D5" w:rsidRDefault="00C61B06" w:rsidP="00027349">
            <w:pPr>
              <w:tabs>
                <w:tab w:val="left" w:pos="0"/>
                <w:tab w:val="left" w:pos="567"/>
              </w:tabs>
              <w:rPr>
                <w:color w:val="000000"/>
                <w:szCs w:val="22"/>
                <w:lang w:val="en-US"/>
              </w:rPr>
            </w:pPr>
            <w:r>
              <w:rPr>
                <w:color w:val="000000"/>
                <w:szCs w:val="22"/>
                <w:lang w:val="en-US"/>
              </w:rPr>
              <w:t>Viatris</w:t>
            </w:r>
            <w:r w:rsidR="009D1B4B" w:rsidRPr="00B505D5">
              <w:rPr>
                <w:color w:val="000000"/>
                <w:szCs w:val="22"/>
                <w:lang w:val="en-US"/>
              </w:rPr>
              <w:t xml:space="preserve"> Limited </w:t>
            </w:r>
          </w:p>
          <w:p w14:paraId="25CA0B8B" w14:textId="77777777" w:rsidR="009D1B4B" w:rsidRPr="00B505D5" w:rsidRDefault="009D1B4B" w:rsidP="00027349">
            <w:pPr>
              <w:tabs>
                <w:tab w:val="left" w:pos="0"/>
                <w:tab w:val="left" w:pos="567"/>
              </w:tabs>
              <w:rPr>
                <w:color w:val="000000"/>
                <w:szCs w:val="22"/>
                <w:lang w:val="en-GB"/>
              </w:rPr>
            </w:pPr>
            <w:r w:rsidRPr="00B505D5">
              <w:rPr>
                <w:color w:val="000000"/>
                <w:szCs w:val="22"/>
                <w:lang w:val="nl-NL"/>
              </w:rPr>
              <w:t xml:space="preserve">Tel: </w:t>
            </w:r>
            <w:r w:rsidRPr="00B505D5">
              <w:rPr>
                <w:color w:val="000000"/>
                <w:szCs w:val="22"/>
                <w:lang w:val="en-GB"/>
              </w:rPr>
              <w:t>+353 1 8711600</w:t>
            </w:r>
          </w:p>
        </w:tc>
        <w:tc>
          <w:tcPr>
            <w:tcW w:w="4820" w:type="dxa"/>
            <w:vMerge w:val="restart"/>
            <w:shd w:val="clear" w:color="auto" w:fill="auto"/>
          </w:tcPr>
          <w:p w14:paraId="25CA0B8C" w14:textId="77777777" w:rsidR="009D1B4B" w:rsidRPr="00B505D5" w:rsidRDefault="009D1B4B" w:rsidP="00027349">
            <w:pPr>
              <w:tabs>
                <w:tab w:val="left" w:pos="0"/>
                <w:tab w:val="left" w:pos="567"/>
              </w:tabs>
              <w:rPr>
                <w:b/>
                <w:color w:val="000000"/>
                <w:szCs w:val="22"/>
                <w:lang w:val="pt-PT"/>
              </w:rPr>
            </w:pPr>
            <w:r w:rsidRPr="00B505D5">
              <w:rPr>
                <w:color w:val="000000"/>
                <w:szCs w:val="22"/>
              </w:rPr>
              <w:t>Viatris d.o.o.</w:t>
            </w:r>
          </w:p>
          <w:p w14:paraId="25CA0B8D" w14:textId="77777777" w:rsidR="009D1B4B" w:rsidRPr="00B505D5" w:rsidRDefault="009D1B4B" w:rsidP="005F6F03">
            <w:pPr>
              <w:tabs>
                <w:tab w:val="left" w:pos="0"/>
                <w:tab w:val="left" w:pos="567"/>
              </w:tabs>
              <w:rPr>
                <w:b/>
                <w:color w:val="000000"/>
                <w:szCs w:val="22"/>
                <w:lang w:val="pt-PT"/>
              </w:rPr>
            </w:pPr>
            <w:r w:rsidRPr="00B505D5">
              <w:rPr>
                <w:color w:val="000000"/>
                <w:szCs w:val="22"/>
                <w:lang w:val="sl-SI"/>
              </w:rPr>
              <w:t xml:space="preserve">Tel: + </w:t>
            </w:r>
            <w:r w:rsidRPr="00B505D5">
              <w:rPr>
                <w:color w:val="000000"/>
                <w:szCs w:val="22"/>
              </w:rPr>
              <w:t>386 1 236 31 80</w:t>
            </w:r>
            <w:r w:rsidRPr="00B505D5" w:rsidDel="00FA1C54">
              <w:rPr>
                <w:color w:val="000000"/>
                <w:szCs w:val="22"/>
              </w:rPr>
              <w:t xml:space="preserve"> </w:t>
            </w:r>
          </w:p>
        </w:tc>
      </w:tr>
      <w:tr w:rsidR="009D1B4B" w:rsidRPr="00B505D5" w14:paraId="25CA0B91" w14:textId="77777777" w:rsidTr="005F6F03">
        <w:tc>
          <w:tcPr>
            <w:tcW w:w="4503" w:type="dxa"/>
            <w:shd w:val="clear" w:color="auto" w:fill="auto"/>
          </w:tcPr>
          <w:p w14:paraId="25CA0B8F" w14:textId="77777777" w:rsidR="009D1B4B" w:rsidRPr="00B505D5" w:rsidRDefault="009D1B4B" w:rsidP="00027349">
            <w:pPr>
              <w:tabs>
                <w:tab w:val="left" w:pos="0"/>
                <w:tab w:val="left" w:pos="567"/>
              </w:tabs>
              <w:rPr>
                <w:color w:val="000000"/>
                <w:szCs w:val="22"/>
                <w:lang w:val="nl-NL"/>
              </w:rPr>
            </w:pPr>
          </w:p>
        </w:tc>
        <w:tc>
          <w:tcPr>
            <w:tcW w:w="4820" w:type="dxa"/>
            <w:vMerge/>
            <w:shd w:val="clear" w:color="auto" w:fill="auto"/>
          </w:tcPr>
          <w:p w14:paraId="25CA0B90" w14:textId="77777777" w:rsidR="009D1B4B" w:rsidRPr="00B505D5" w:rsidRDefault="009D1B4B" w:rsidP="00027349">
            <w:pPr>
              <w:tabs>
                <w:tab w:val="left" w:pos="0"/>
                <w:tab w:val="left" w:pos="567"/>
              </w:tabs>
              <w:rPr>
                <w:color w:val="000000"/>
                <w:szCs w:val="22"/>
                <w:lang w:val="fr-FR"/>
              </w:rPr>
            </w:pPr>
          </w:p>
        </w:tc>
      </w:tr>
      <w:tr w:rsidR="009D1B4B" w:rsidRPr="00B505D5" w14:paraId="25CA0B94" w14:textId="77777777" w:rsidTr="005F6F03">
        <w:tc>
          <w:tcPr>
            <w:tcW w:w="4503" w:type="dxa"/>
            <w:shd w:val="clear" w:color="auto" w:fill="auto"/>
          </w:tcPr>
          <w:p w14:paraId="25CA0B92" w14:textId="77777777" w:rsidR="009D1B4B" w:rsidRPr="00B505D5" w:rsidRDefault="009D1B4B" w:rsidP="00027349">
            <w:pPr>
              <w:tabs>
                <w:tab w:val="left" w:pos="567"/>
              </w:tabs>
              <w:spacing w:line="260" w:lineRule="exact"/>
              <w:rPr>
                <w:b/>
                <w:color w:val="000000"/>
                <w:szCs w:val="22"/>
                <w:lang w:val="nl-NL"/>
              </w:rPr>
            </w:pPr>
            <w:r w:rsidRPr="00B505D5">
              <w:rPr>
                <w:b/>
                <w:color w:val="000000"/>
                <w:szCs w:val="22"/>
                <w:lang w:val="nl-NL"/>
              </w:rPr>
              <w:t>Ís</w:t>
            </w:r>
            <w:r w:rsidRPr="00B505D5">
              <w:rPr>
                <w:b/>
                <w:snapToGrid w:val="0"/>
                <w:color w:val="000000"/>
                <w:szCs w:val="22"/>
                <w:lang w:val="is-IS"/>
              </w:rPr>
              <w:t>land</w:t>
            </w:r>
          </w:p>
        </w:tc>
        <w:tc>
          <w:tcPr>
            <w:tcW w:w="4820" w:type="dxa"/>
            <w:shd w:val="clear" w:color="auto" w:fill="auto"/>
          </w:tcPr>
          <w:p w14:paraId="25CA0B93" w14:textId="77777777" w:rsidR="009D1B4B" w:rsidRPr="00B505D5" w:rsidRDefault="009D1B4B" w:rsidP="00027349">
            <w:pPr>
              <w:tabs>
                <w:tab w:val="left" w:pos="0"/>
                <w:tab w:val="left" w:pos="567"/>
              </w:tabs>
              <w:rPr>
                <w:b/>
                <w:color w:val="000000"/>
                <w:szCs w:val="22"/>
                <w:lang w:val="pt-PT"/>
              </w:rPr>
            </w:pPr>
            <w:r w:rsidRPr="00B505D5">
              <w:rPr>
                <w:b/>
                <w:bCs/>
                <w:color w:val="000000"/>
                <w:szCs w:val="22"/>
                <w:lang w:val="sk-SK"/>
              </w:rPr>
              <w:t>Slovenská republika</w:t>
            </w:r>
          </w:p>
        </w:tc>
      </w:tr>
      <w:tr w:rsidR="009D1B4B" w:rsidRPr="00B505D5" w14:paraId="25CA0B97" w14:textId="77777777" w:rsidTr="005F6F03">
        <w:tc>
          <w:tcPr>
            <w:tcW w:w="4503" w:type="dxa"/>
            <w:shd w:val="clear" w:color="auto" w:fill="auto"/>
          </w:tcPr>
          <w:p w14:paraId="25CA0B95" w14:textId="77777777" w:rsidR="009D1B4B" w:rsidRPr="00B505D5" w:rsidRDefault="009D1B4B" w:rsidP="00027349">
            <w:pPr>
              <w:tabs>
                <w:tab w:val="left" w:pos="0"/>
                <w:tab w:val="left" w:pos="567"/>
              </w:tabs>
              <w:rPr>
                <w:snapToGrid w:val="0"/>
                <w:color w:val="000000"/>
                <w:szCs w:val="22"/>
                <w:lang w:val="is-IS"/>
              </w:rPr>
            </w:pPr>
            <w:r w:rsidRPr="00B505D5">
              <w:rPr>
                <w:snapToGrid w:val="0"/>
                <w:color w:val="000000"/>
                <w:szCs w:val="22"/>
                <w:lang w:val="is-IS"/>
              </w:rPr>
              <w:t>Icepharma hf.</w:t>
            </w:r>
          </w:p>
        </w:tc>
        <w:tc>
          <w:tcPr>
            <w:tcW w:w="4820" w:type="dxa"/>
            <w:shd w:val="clear" w:color="auto" w:fill="auto"/>
          </w:tcPr>
          <w:p w14:paraId="25CA0B96" w14:textId="77777777" w:rsidR="009D1B4B" w:rsidRPr="00B505D5" w:rsidRDefault="009D1B4B" w:rsidP="00027349">
            <w:pPr>
              <w:tabs>
                <w:tab w:val="left" w:pos="720"/>
              </w:tabs>
              <w:autoSpaceDE w:val="0"/>
              <w:autoSpaceDN w:val="0"/>
              <w:adjustRightInd w:val="0"/>
              <w:rPr>
                <w:b/>
                <w:color w:val="000000"/>
                <w:szCs w:val="22"/>
                <w:lang w:val="pt-PT"/>
              </w:rPr>
            </w:pPr>
            <w:r w:rsidRPr="00B505D5">
              <w:rPr>
                <w:color w:val="000000"/>
                <w:szCs w:val="22"/>
              </w:rPr>
              <w:t>Viatris Slovakia s.r.o.</w:t>
            </w:r>
            <w:r w:rsidRPr="00B505D5">
              <w:rPr>
                <w:bCs/>
                <w:color w:val="000000"/>
                <w:szCs w:val="22"/>
                <w:lang w:val="is-IS"/>
              </w:rPr>
              <w:t xml:space="preserve"> </w:t>
            </w:r>
          </w:p>
        </w:tc>
      </w:tr>
      <w:tr w:rsidR="009D1B4B" w:rsidRPr="00B505D5" w14:paraId="25CA0B9A" w14:textId="77777777" w:rsidTr="005F6F03">
        <w:tc>
          <w:tcPr>
            <w:tcW w:w="4503" w:type="dxa"/>
            <w:shd w:val="clear" w:color="auto" w:fill="auto"/>
          </w:tcPr>
          <w:p w14:paraId="25CA0B98" w14:textId="0D6A56CF" w:rsidR="009D1B4B" w:rsidRPr="00B505D5" w:rsidRDefault="009D1B4B" w:rsidP="00027349">
            <w:pPr>
              <w:tabs>
                <w:tab w:val="left" w:pos="0"/>
                <w:tab w:val="left" w:pos="567"/>
              </w:tabs>
              <w:rPr>
                <w:color w:val="000000"/>
                <w:szCs w:val="22"/>
                <w:lang w:val="en-GB"/>
              </w:rPr>
            </w:pPr>
            <w:r w:rsidRPr="00B505D5">
              <w:rPr>
                <w:noProof/>
                <w:color w:val="000000"/>
                <w:szCs w:val="22"/>
              </w:rPr>
              <w:t>S</w:t>
            </w:r>
            <w:r w:rsidRPr="00B505D5">
              <w:rPr>
                <w:noProof/>
                <w:color w:val="000000"/>
                <w:szCs w:val="22"/>
                <w:lang w:val="cs-CZ"/>
              </w:rPr>
              <w:t>í</w:t>
            </w:r>
            <w:r w:rsidRPr="00B505D5">
              <w:rPr>
                <w:noProof/>
                <w:color w:val="000000"/>
                <w:szCs w:val="22"/>
              </w:rPr>
              <w:t>mi</w:t>
            </w:r>
            <w:r w:rsidRPr="00B505D5">
              <w:rPr>
                <w:snapToGrid w:val="0"/>
                <w:color w:val="000000"/>
                <w:szCs w:val="22"/>
                <w:lang w:val="is-IS"/>
              </w:rPr>
              <w:t>: +354 540 8000</w:t>
            </w:r>
          </w:p>
        </w:tc>
        <w:tc>
          <w:tcPr>
            <w:tcW w:w="4820" w:type="dxa"/>
            <w:shd w:val="clear" w:color="auto" w:fill="auto"/>
          </w:tcPr>
          <w:p w14:paraId="25CA0B99" w14:textId="77777777" w:rsidR="009D1B4B" w:rsidRPr="00B505D5" w:rsidRDefault="009D1B4B" w:rsidP="00027349">
            <w:pPr>
              <w:tabs>
                <w:tab w:val="left" w:pos="0"/>
                <w:tab w:val="left" w:pos="567"/>
              </w:tabs>
              <w:rPr>
                <w:b/>
                <w:color w:val="000000"/>
                <w:szCs w:val="22"/>
                <w:lang w:val="pt-PT"/>
              </w:rPr>
            </w:pPr>
            <w:r w:rsidRPr="00B505D5">
              <w:rPr>
                <w:color w:val="000000"/>
                <w:szCs w:val="22"/>
                <w:lang w:val="sk-SK"/>
              </w:rPr>
              <w:t xml:space="preserve">Tel: </w:t>
            </w:r>
            <w:r w:rsidRPr="00B505D5">
              <w:rPr>
                <w:bCs/>
                <w:color w:val="000000"/>
                <w:szCs w:val="22"/>
                <w:lang w:val="en-GB"/>
              </w:rPr>
              <w:t>+421 2 32 199 100</w:t>
            </w:r>
          </w:p>
        </w:tc>
      </w:tr>
      <w:tr w:rsidR="009D1B4B" w:rsidRPr="00B505D5" w14:paraId="25CA0B9D" w14:textId="77777777" w:rsidTr="005F6F03">
        <w:tc>
          <w:tcPr>
            <w:tcW w:w="4503" w:type="dxa"/>
            <w:shd w:val="clear" w:color="auto" w:fill="auto"/>
          </w:tcPr>
          <w:p w14:paraId="25CA0B9B" w14:textId="77777777" w:rsidR="009D1B4B" w:rsidRPr="00B505D5" w:rsidRDefault="009D1B4B" w:rsidP="00027349">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25CA0B9C" w14:textId="77777777" w:rsidR="009D1B4B" w:rsidRPr="00B505D5" w:rsidRDefault="009D1B4B" w:rsidP="00027349">
            <w:pPr>
              <w:tabs>
                <w:tab w:val="left" w:pos="0"/>
                <w:tab w:val="left" w:pos="567"/>
              </w:tabs>
              <w:rPr>
                <w:b/>
                <w:color w:val="000000"/>
                <w:szCs w:val="22"/>
                <w:lang w:val="pt-PT"/>
              </w:rPr>
            </w:pPr>
          </w:p>
        </w:tc>
      </w:tr>
      <w:tr w:rsidR="009D1B4B" w:rsidRPr="00B505D5" w14:paraId="25CA0BA0" w14:textId="77777777" w:rsidTr="005F6F03">
        <w:tc>
          <w:tcPr>
            <w:tcW w:w="4503" w:type="dxa"/>
            <w:shd w:val="clear" w:color="auto" w:fill="auto"/>
          </w:tcPr>
          <w:p w14:paraId="25CA0B9E" w14:textId="77777777" w:rsidR="009D1B4B" w:rsidRPr="00B505D5" w:rsidRDefault="009D1B4B" w:rsidP="00027349">
            <w:pPr>
              <w:tabs>
                <w:tab w:val="left" w:pos="0"/>
                <w:tab w:val="left" w:pos="567"/>
              </w:tabs>
              <w:rPr>
                <w:b/>
                <w:color w:val="000000"/>
                <w:szCs w:val="22"/>
                <w:lang w:val="pt-PT"/>
              </w:rPr>
            </w:pPr>
            <w:r w:rsidRPr="00B505D5">
              <w:rPr>
                <w:b/>
                <w:color w:val="000000"/>
                <w:szCs w:val="22"/>
                <w:lang w:val="pt-PT"/>
              </w:rPr>
              <w:t>Italia</w:t>
            </w:r>
          </w:p>
        </w:tc>
        <w:tc>
          <w:tcPr>
            <w:tcW w:w="4820" w:type="dxa"/>
            <w:shd w:val="clear" w:color="auto" w:fill="auto"/>
          </w:tcPr>
          <w:p w14:paraId="25CA0B9F" w14:textId="77777777" w:rsidR="009D1B4B" w:rsidRPr="00B505D5" w:rsidRDefault="009D1B4B" w:rsidP="00027349">
            <w:pPr>
              <w:tabs>
                <w:tab w:val="left" w:pos="0"/>
                <w:tab w:val="left" w:pos="567"/>
              </w:tabs>
              <w:rPr>
                <w:b/>
                <w:color w:val="000000"/>
                <w:szCs w:val="22"/>
                <w:lang w:val="pt-PT"/>
              </w:rPr>
            </w:pPr>
            <w:r w:rsidRPr="00B505D5">
              <w:rPr>
                <w:b/>
                <w:color w:val="000000"/>
                <w:szCs w:val="22"/>
                <w:lang w:val="pt-PT"/>
              </w:rPr>
              <w:t>Suomi/Finland</w:t>
            </w:r>
          </w:p>
        </w:tc>
      </w:tr>
      <w:tr w:rsidR="009D1B4B" w:rsidRPr="00B505D5" w14:paraId="25CA0BA3" w14:textId="77777777" w:rsidTr="005F6F03">
        <w:trPr>
          <w:trHeight w:val="144"/>
        </w:trPr>
        <w:tc>
          <w:tcPr>
            <w:tcW w:w="4503" w:type="dxa"/>
            <w:shd w:val="clear" w:color="auto" w:fill="auto"/>
          </w:tcPr>
          <w:p w14:paraId="25CA0BA1" w14:textId="77777777" w:rsidR="009D1B4B" w:rsidRPr="00B505D5" w:rsidRDefault="009D1B4B" w:rsidP="00027349">
            <w:pPr>
              <w:tabs>
                <w:tab w:val="left" w:pos="0"/>
                <w:tab w:val="left" w:pos="567"/>
              </w:tabs>
              <w:rPr>
                <w:color w:val="000000"/>
                <w:szCs w:val="22"/>
                <w:lang w:val="pt-PT"/>
              </w:rPr>
            </w:pPr>
            <w:r w:rsidRPr="00B505D5">
              <w:rPr>
                <w:snapToGrid w:val="0"/>
                <w:color w:val="000000"/>
                <w:szCs w:val="22"/>
                <w:lang w:val="pt-PT"/>
              </w:rPr>
              <w:t>Viatris Pharma S.r.l.</w:t>
            </w:r>
          </w:p>
        </w:tc>
        <w:tc>
          <w:tcPr>
            <w:tcW w:w="4820" w:type="dxa"/>
            <w:shd w:val="clear" w:color="auto" w:fill="auto"/>
          </w:tcPr>
          <w:p w14:paraId="25CA0BA2" w14:textId="77777777" w:rsidR="009D1B4B" w:rsidRPr="00B505D5" w:rsidRDefault="009D1B4B" w:rsidP="00027349">
            <w:pPr>
              <w:tabs>
                <w:tab w:val="left" w:pos="0"/>
                <w:tab w:val="left" w:pos="567"/>
              </w:tabs>
              <w:rPr>
                <w:color w:val="000000"/>
                <w:szCs w:val="22"/>
                <w:lang w:val="fr-FR"/>
              </w:rPr>
            </w:pPr>
            <w:r w:rsidRPr="00B505D5">
              <w:rPr>
                <w:color w:val="000000"/>
                <w:szCs w:val="22"/>
                <w:lang w:val="fr-FR"/>
              </w:rPr>
              <w:t>Viatris Oy</w:t>
            </w:r>
          </w:p>
        </w:tc>
      </w:tr>
      <w:tr w:rsidR="009D1B4B" w:rsidRPr="00B505D5" w14:paraId="25CA0BA6" w14:textId="77777777" w:rsidTr="005F6F03">
        <w:tc>
          <w:tcPr>
            <w:tcW w:w="4503" w:type="dxa"/>
            <w:shd w:val="clear" w:color="auto" w:fill="auto"/>
          </w:tcPr>
          <w:p w14:paraId="25CA0BA4"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n-GB"/>
              </w:rPr>
              <w:t>Tel: +39 02 612 46921</w:t>
            </w:r>
          </w:p>
        </w:tc>
        <w:tc>
          <w:tcPr>
            <w:tcW w:w="4820" w:type="dxa"/>
            <w:shd w:val="clear" w:color="auto" w:fill="auto"/>
          </w:tcPr>
          <w:p w14:paraId="25CA0BA5"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n-GB"/>
              </w:rPr>
              <w:t>Puh/Tel: +358 20 720 9555</w:t>
            </w:r>
          </w:p>
        </w:tc>
      </w:tr>
      <w:tr w:rsidR="009D1B4B" w:rsidRPr="00B505D5" w14:paraId="25CA0BA9" w14:textId="77777777" w:rsidTr="005F6F03">
        <w:tc>
          <w:tcPr>
            <w:tcW w:w="4503" w:type="dxa"/>
            <w:shd w:val="clear" w:color="auto" w:fill="auto"/>
          </w:tcPr>
          <w:p w14:paraId="25CA0BA7" w14:textId="77777777" w:rsidR="009D1B4B" w:rsidRPr="00B505D5" w:rsidRDefault="009D1B4B" w:rsidP="00027349">
            <w:pPr>
              <w:tabs>
                <w:tab w:val="left" w:pos="0"/>
                <w:tab w:val="left" w:pos="567"/>
              </w:tabs>
              <w:rPr>
                <w:color w:val="000000"/>
                <w:szCs w:val="22"/>
                <w:lang w:val="en-GB"/>
              </w:rPr>
            </w:pPr>
          </w:p>
        </w:tc>
        <w:tc>
          <w:tcPr>
            <w:tcW w:w="4820" w:type="dxa"/>
            <w:shd w:val="clear" w:color="auto" w:fill="auto"/>
          </w:tcPr>
          <w:p w14:paraId="25CA0BA8" w14:textId="77777777" w:rsidR="009D1B4B" w:rsidRPr="00B505D5" w:rsidRDefault="009D1B4B" w:rsidP="00027349">
            <w:pPr>
              <w:tabs>
                <w:tab w:val="left" w:pos="0"/>
                <w:tab w:val="left" w:pos="567"/>
              </w:tabs>
              <w:rPr>
                <w:color w:val="000000"/>
                <w:szCs w:val="22"/>
                <w:lang w:val="en-GB"/>
              </w:rPr>
            </w:pPr>
          </w:p>
        </w:tc>
      </w:tr>
      <w:tr w:rsidR="009D1B4B" w:rsidRPr="00B505D5" w14:paraId="25CA0BAC" w14:textId="77777777" w:rsidTr="005F6F03">
        <w:tc>
          <w:tcPr>
            <w:tcW w:w="4503" w:type="dxa"/>
            <w:shd w:val="clear" w:color="auto" w:fill="auto"/>
          </w:tcPr>
          <w:p w14:paraId="25CA0BAA" w14:textId="77777777" w:rsidR="009D1B4B" w:rsidRPr="00B505D5" w:rsidRDefault="009D1B4B" w:rsidP="00027349">
            <w:pPr>
              <w:tabs>
                <w:tab w:val="left" w:pos="0"/>
                <w:tab w:val="left" w:pos="567"/>
              </w:tabs>
              <w:rPr>
                <w:b/>
                <w:color w:val="000000"/>
                <w:szCs w:val="22"/>
                <w:lang w:val="en-GB"/>
              </w:rPr>
            </w:pPr>
            <w:r w:rsidRPr="00B505D5">
              <w:rPr>
                <w:b/>
                <w:bCs/>
                <w:color w:val="000000"/>
                <w:szCs w:val="22"/>
                <w:lang w:val="el-GR"/>
              </w:rPr>
              <w:t>Κύπρος</w:t>
            </w:r>
          </w:p>
        </w:tc>
        <w:tc>
          <w:tcPr>
            <w:tcW w:w="4820" w:type="dxa"/>
            <w:shd w:val="clear" w:color="auto" w:fill="auto"/>
          </w:tcPr>
          <w:p w14:paraId="25CA0BAB" w14:textId="77777777" w:rsidR="009D1B4B" w:rsidRPr="00B505D5" w:rsidRDefault="009D1B4B" w:rsidP="00027349">
            <w:pPr>
              <w:tabs>
                <w:tab w:val="left" w:pos="0"/>
                <w:tab w:val="left" w:pos="567"/>
              </w:tabs>
              <w:rPr>
                <w:b/>
                <w:color w:val="000000"/>
                <w:szCs w:val="22"/>
                <w:lang w:val="sv-SE"/>
              </w:rPr>
            </w:pPr>
            <w:r w:rsidRPr="00B505D5">
              <w:rPr>
                <w:b/>
                <w:color w:val="000000"/>
                <w:szCs w:val="22"/>
                <w:lang w:val="sv-SE"/>
              </w:rPr>
              <w:t xml:space="preserve">Sverige </w:t>
            </w:r>
          </w:p>
        </w:tc>
      </w:tr>
      <w:tr w:rsidR="009D1B4B" w:rsidRPr="00B505D5" w14:paraId="25CA0BAF" w14:textId="77777777" w:rsidTr="005F6F03">
        <w:tc>
          <w:tcPr>
            <w:tcW w:w="4503" w:type="dxa"/>
            <w:shd w:val="clear" w:color="auto" w:fill="auto"/>
          </w:tcPr>
          <w:p w14:paraId="25CA0BAD" w14:textId="36A344C7" w:rsidR="009D1B4B" w:rsidRPr="00B505D5" w:rsidRDefault="009035D3" w:rsidP="00027349">
            <w:pPr>
              <w:tabs>
                <w:tab w:val="left" w:pos="0"/>
                <w:tab w:val="left" w:pos="567"/>
              </w:tabs>
              <w:ind w:right="-144"/>
              <w:rPr>
                <w:color w:val="000000"/>
                <w:szCs w:val="22"/>
                <w:lang w:val="sv-SE"/>
              </w:rPr>
            </w:pPr>
            <w:ins w:id="26" w:author="Author">
              <w:r>
                <w:rPr>
                  <w:color w:val="000000"/>
                  <w:szCs w:val="22"/>
                  <w:lang w:val="en-GB"/>
                </w:rPr>
                <w:t>CPO</w:t>
              </w:r>
            </w:ins>
            <w:del w:id="27" w:author="Author">
              <w:r w:rsidR="009D1B4B" w:rsidRPr="00B505D5" w:rsidDel="009035D3">
                <w:rPr>
                  <w:color w:val="000000"/>
                  <w:szCs w:val="22"/>
                  <w:lang w:val="en-GB"/>
                </w:rPr>
                <w:delText>GPA</w:delText>
              </w:r>
            </w:del>
            <w:r w:rsidR="009D1B4B" w:rsidRPr="00B505D5">
              <w:rPr>
                <w:color w:val="000000"/>
                <w:szCs w:val="22"/>
                <w:lang w:val="en-GB"/>
              </w:rPr>
              <w:t xml:space="preserve"> Pharmaceuticals </w:t>
            </w:r>
            <w:ins w:id="28" w:author="Author">
              <w:r>
                <w:rPr>
                  <w:color w:val="000000"/>
                  <w:szCs w:val="22"/>
                  <w:lang w:val="en-GB"/>
                </w:rPr>
                <w:t>Limited</w:t>
              </w:r>
            </w:ins>
            <w:del w:id="29" w:author="Author">
              <w:r w:rsidR="009D1B4B" w:rsidRPr="00B505D5" w:rsidDel="009035D3">
                <w:rPr>
                  <w:color w:val="000000"/>
                  <w:szCs w:val="22"/>
                  <w:lang w:val="en-GB"/>
                </w:rPr>
                <w:delText>Ltd</w:delText>
              </w:r>
            </w:del>
          </w:p>
        </w:tc>
        <w:tc>
          <w:tcPr>
            <w:tcW w:w="4820" w:type="dxa"/>
            <w:shd w:val="clear" w:color="auto" w:fill="auto"/>
          </w:tcPr>
          <w:p w14:paraId="25CA0BAE" w14:textId="77777777" w:rsidR="009D1B4B" w:rsidRPr="00B505D5" w:rsidRDefault="009D1B4B" w:rsidP="00027349">
            <w:pPr>
              <w:tabs>
                <w:tab w:val="left" w:pos="0"/>
                <w:tab w:val="left" w:pos="567"/>
              </w:tabs>
              <w:rPr>
                <w:color w:val="000000"/>
                <w:szCs w:val="22"/>
                <w:lang w:val="en-GB"/>
              </w:rPr>
            </w:pPr>
            <w:r w:rsidRPr="00B505D5">
              <w:rPr>
                <w:color w:val="000000"/>
                <w:szCs w:val="22"/>
                <w:lang w:val="en-GB"/>
              </w:rPr>
              <w:t>Viatris AB</w:t>
            </w:r>
          </w:p>
        </w:tc>
      </w:tr>
      <w:tr w:rsidR="009D1B4B" w:rsidRPr="00B505D5" w14:paraId="25CA0BB2" w14:textId="77777777" w:rsidTr="005F6F03">
        <w:tc>
          <w:tcPr>
            <w:tcW w:w="4503" w:type="dxa"/>
            <w:shd w:val="clear" w:color="auto" w:fill="auto"/>
          </w:tcPr>
          <w:p w14:paraId="25CA0BB0" w14:textId="77777777" w:rsidR="009D1B4B" w:rsidRPr="00B505D5" w:rsidRDefault="009D1B4B" w:rsidP="00027349">
            <w:pPr>
              <w:tabs>
                <w:tab w:val="left" w:pos="0"/>
                <w:tab w:val="left" w:pos="567"/>
              </w:tabs>
              <w:rPr>
                <w:strike/>
                <w:color w:val="000000"/>
                <w:szCs w:val="22"/>
                <w:lang w:val="fr-FR"/>
              </w:rPr>
            </w:pPr>
            <w:r w:rsidRPr="00B505D5">
              <w:rPr>
                <w:color w:val="000000"/>
                <w:szCs w:val="22"/>
                <w:lang w:val="el-GR"/>
              </w:rPr>
              <w:t>Τηλ: +357 22863100</w:t>
            </w:r>
          </w:p>
        </w:tc>
        <w:tc>
          <w:tcPr>
            <w:tcW w:w="4820" w:type="dxa"/>
            <w:shd w:val="clear" w:color="auto" w:fill="auto"/>
          </w:tcPr>
          <w:p w14:paraId="25CA0BB1" w14:textId="77777777" w:rsidR="009D1B4B" w:rsidRPr="00B505D5" w:rsidRDefault="009D1B4B" w:rsidP="00027349">
            <w:pPr>
              <w:tabs>
                <w:tab w:val="left" w:pos="0"/>
                <w:tab w:val="left" w:pos="567"/>
              </w:tabs>
              <w:rPr>
                <w:color w:val="000000"/>
                <w:szCs w:val="22"/>
                <w:lang w:val="nl-NL"/>
              </w:rPr>
            </w:pPr>
            <w:r w:rsidRPr="00B505D5">
              <w:rPr>
                <w:color w:val="000000"/>
                <w:szCs w:val="22"/>
                <w:lang w:val="nl-NL"/>
              </w:rPr>
              <w:t>Tel: + 46 (0)8 630 19 00</w:t>
            </w:r>
          </w:p>
        </w:tc>
      </w:tr>
      <w:tr w:rsidR="009D1B4B" w:rsidRPr="00B505D5" w14:paraId="25CA0BB5" w14:textId="77777777" w:rsidTr="005F6F03">
        <w:trPr>
          <w:trHeight w:val="306"/>
        </w:trPr>
        <w:tc>
          <w:tcPr>
            <w:tcW w:w="4503" w:type="dxa"/>
            <w:shd w:val="clear" w:color="auto" w:fill="auto"/>
          </w:tcPr>
          <w:p w14:paraId="25CA0BB3" w14:textId="77777777" w:rsidR="009D1B4B" w:rsidRPr="00B505D5" w:rsidRDefault="009D1B4B" w:rsidP="00027349">
            <w:pPr>
              <w:tabs>
                <w:tab w:val="left" w:pos="0"/>
                <w:tab w:val="left" w:pos="567"/>
              </w:tabs>
              <w:rPr>
                <w:b/>
                <w:bCs/>
                <w:color w:val="000000"/>
                <w:szCs w:val="22"/>
                <w:lang w:val="lv-LV"/>
              </w:rPr>
            </w:pPr>
          </w:p>
        </w:tc>
        <w:tc>
          <w:tcPr>
            <w:tcW w:w="4820" w:type="dxa"/>
            <w:shd w:val="clear" w:color="auto" w:fill="auto"/>
          </w:tcPr>
          <w:p w14:paraId="25CA0BB4" w14:textId="77777777" w:rsidR="009D1B4B" w:rsidRPr="00B505D5" w:rsidRDefault="009D1B4B" w:rsidP="00027349">
            <w:pPr>
              <w:tabs>
                <w:tab w:val="left" w:pos="0"/>
                <w:tab w:val="left" w:pos="567"/>
              </w:tabs>
              <w:rPr>
                <w:b/>
                <w:color w:val="000000"/>
                <w:szCs w:val="22"/>
                <w:lang w:val="en-GB"/>
              </w:rPr>
            </w:pPr>
          </w:p>
        </w:tc>
      </w:tr>
      <w:tr w:rsidR="009D1B4B" w:rsidRPr="00B505D5" w14:paraId="25CA0BB8" w14:textId="77777777" w:rsidTr="005F6F03">
        <w:trPr>
          <w:trHeight w:val="306"/>
        </w:trPr>
        <w:tc>
          <w:tcPr>
            <w:tcW w:w="4503" w:type="dxa"/>
            <w:shd w:val="clear" w:color="auto" w:fill="auto"/>
          </w:tcPr>
          <w:p w14:paraId="25CA0BB6" w14:textId="77777777" w:rsidR="009D1B4B" w:rsidRPr="00B505D5" w:rsidRDefault="009D1B4B" w:rsidP="00027349">
            <w:pPr>
              <w:tabs>
                <w:tab w:val="left" w:pos="0"/>
                <w:tab w:val="left" w:pos="567"/>
              </w:tabs>
              <w:rPr>
                <w:color w:val="000000"/>
                <w:szCs w:val="22"/>
                <w:lang w:val="nl-NL"/>
              </w:rPr>
            </w:pPr>
            <w:r w:rsidRPr="00B505D5">
              <w:rPr>
                <w:b/>
                <w:bCs/>
                <w:color w:val="000000"/>
                <w:szCs w:val="22"/>
                <w:lang w:val="lv-LV"/>
              </w:rPr>
              <w:t>Latvija</w:t>
            </w:r>
          </w:p>
        </w:tc>
        <w:tc>
          <w:tcPr>
            <w:tcW w:w="4820" w:type="dxa"/>
            <w:shd w:val="clear" w:color="auto" w:fill="auto"/>
          </w:tcPr>
          <w:p w14:paraId="25CA0BB7" w14:textId="7B5B050D" w:rsidR="009D1B4B" w:rsidRPr="00B505D5" w:rsidRDefault="009D1B4B" w:rsidP="00027349">
            <w:pPr>
              <w:tabs>
                <w:tab w:val="left" w:pos="0"/>
                <w:tab w:val="left" w:pos="567"/>
              </w:tabs>
              <w:rPr>
                <w:color w:val="000000"/>
                <w:szCs w:val="22"/>
                <w:lang w:val="en-GB"/>
              </w:rPr>
            </w:pPr>
            <w:del w:id="30" w:author="Author">
              <w:r w:rsidRPr="00B505D5" w:rsidDel="009035D3">
                <w:rPr>
                  <w:b/>
                  <w:color w:val="000000"/>
                  <w:szCs w:val="22"/>
                  <w:lang w:val="en-GB"/>
                </w:rPr>
                <w:delText>United Kingdom (Northern Ireland)</w:delText>
              </w:r>
            </w:del>
          </w:p>
        </w:tc>
      </w:tr>
      <w:tr w:rsidR="009D1B4B" w:rsidRPr="00B505D5" w14:paraId="25CA0BBB" w14:textId="77777777" w:rsidTr="00027349">
        <w:tc>
          <w:tcPr>
            <w:tcW w:w="4503" w:type="dxa"/>
            <w:shd w:val="clear" w:color="auto" w:fill="auto"/>
          </w:tcPr>
          <w:p w14:paraId="25CA0BB9" w14:textId="40663BA7" w:rsidR="009D1B4B" w:rsidRPr="00B505D5" w:rsidRDefault="007C4544" w:rsidP="00027349">
            <w:pPr>
              <w:tabs>
                <w:tab w:val="left" w:pos="567"/>
              </w:tabs>
              <w:spacing w:line="260" w:lineRule="exact"/>
              <w:rPr>
                <w:b/>
                <w:color w:val="000000"/>
                <w:szCs w:val="22"/>
                <w:lang w:val="en-GB"/>
              </w:rPr>
            </w:pPr>
            <w:r>
              <w:t>Viatris SIA</w:t>
            </w:r>
          </w:p>
        </w:tc>
        <w:tc>
          <w:tcPr>
            <w:tcW w:w="4820" w:type="dxa"/>
            <w:shd w:val="clear" w:color="auto" w:fill="auto"/>
          </w:tcPr>
          <w:p w14:paraId="25CA0BBA" w14:textId="45A07BD5" w:rsidR="009D1B4B" w:rsidRPr="00B505D5" w:rsidRDefault="009D1B4B" w:rsidP="00027349">
            <w:pPr>
              <w:tabs>
                <w:tab w:val="left" w:pos="0"/>
                <w:tab w:val="left" w:pos="567"/>
              </w:tabs>
              <w:rPr>
                <w:color w:val="000000"/>
                <w:szCs w:val="22"/>
                <w:lang w:val="en-GB"/>
              </w:rPr>
            </w:pPr>
            <w:del w:id="31" w:author="Author">
              <w:r w:rsidRPr="00B505D5" w:rsidDel="009035D3">
                <w:rPr>
                  <w:color w:val="000000"/>
                  <w:szCs w:val="22"/>
                  <w:lang w:val="en-GB"/>
                </w:rPr>
                <w:delText>Mylan IRE Healthcare Limited</w:delText>
              </w:r>
            </w:del>
          </w:p>
        </w:tc>
      </w:tr>
      <w:tr w:rsidR="009D1B4B" w:rsidRPr="00B505D5" w14:paraId="25CA0BBE" w14:textId="77777777" w:rsidTr="00027349">
        <w:tc>
          <w:tcPr>
            <w:tcW w:w="4503" w:type="dxa"/>
            <w:shd w:val="clear" w:color="auto" w:fill="auto"/>
          </w:tcPr>
          <w:p w14:paraId="25CA0BBC" w14:textId="77777777" w:rsidR="009D1B4B" w:rsidRPr="00B505D5" w:rsidRDefault="009D1B4B" w:rsidP="00027349">
            <w:pPr>
              <w:tabs>
                <w:tab w:val="left" w:pos="0"/>
                <w:tab w:val="left" w:pos="567"/>
              </w:tabs>
              <w:rPr>
                <w:color w:val="000000"/>
                <w:szCs w:val="22"/>
                <w:lang w:val="en-GB"/>
              </w:rPr>
            </w:pPr>
            <w:r w:rsidRPr="00B505D5">
              <w:rPr>
                <w:color w:val="000000"/>
                <w:szCs w:val="22"/>
                <w:lang w:val="lv-LV"/>
              </w:rPr>
              <w:t xml:space="preserve">Tel: </w:t>
            </w:r>
            <w:r w:rsidRPr="00B505D5">
              <w:rPr>
                <w:color w:val="000000"/>
                <w:szCs w:val="22"/>
                <w:lang w:val="en-GB"/>
              </w:rPr>
              <w:t>+371 676 055 80</w:t>
            </w:r>
          </w:p>
        </w:tc>
        <w:tc>
          <w:tcPr>
            <w:tcW w:w="4820" w:type="dxa"/>
            <w:shd w:val="clear" w:color="auto" w:fill="auto"/>
          </w:tcPr>
          <w:p w14:paraId="25CA0BBD" w14:textId="1D58733B" w:rsidR="009D1B4B" w:rsidRPr="00B505D5" w:rsidRDefault="009D1B4B" w:rsidP="00027349">
            <w:pPr>
              <w:tabs>
                <w:tab w:val="left" w:pos="0"/>
                <w:tab w:val="left" w:pos="567"/>
              </w:tabs>
              <w:rPr>
                <w:strike/>
                <w:color w:val="000000"/>
                <w:szCs w:val="22"/>
                <w:lang w:val="fr-FR"/>
              </w:rPr>
            </w:pPr>
            <w:del w:id="32" w:author="Author">
              <w:r w:rsidRPr="00B505D5" w:rsidDel="009035D3">
                <w:rPr>
                  <w:color w:val="000000"/>
                  <w:szCs w:val="22"/>
                  <w:lang w:val="pt-PT"/>
                </w:rPr>
                <w:delText>Tel: +</w:delText>
              </w:r>
              <w:r w:rsidRPr="00B505D5" w:rsidDel="009035D3">
                <w:rPr>
                  <w:color w:val="000000"/>
                  <w:szCs w:val="22"/>
                  <w:lang w:val="en-GB"/>
                </w:rPr>
                <w:delText>353 18711600</w:delText>
              </w:r>
            </w:del>
          </w:p>
        </w:tc>
      </w:tr>
    </w:tbl>
    <w:p w14:paraId="25CA0BBF" w14:textId="77777777" w:rsidR="00EC5A72" w:rsidRPr="00B505D5" w:rsidRDefault="00EC5A72" w:rsidP="007B0CDF">
      <w:pPr>
        <w:keepNext/>
        <w:rPr>
          <w:b/>
          <w:color w:val="000000"/>
        </w:rPr>
      </w:pPr>
    </w:p>
    <w:p w14:paraId="25CA0BC0" w14:textId="77777777" w:rsidR="00F04BBE" w:rsidRPr="00B505D5" w:rsidRDefault="00F04BBE" w:rsidP="009074C3">
      <w:pPr>
        <w:keepNext/>
        <w:rPr>
          <w:bCs/>
          <w:color w:val="000000"/>
        </w:rPr>
      </w:pPr>
      <w:r w:rsidRPr="00B505D5">
        <w:rPr>
          <w:b/>
          <w:color w:val="000000"/>
        </w:rPr>
        <w:t xml:space="preserve">Dette pakningsvedlegget ble sist oppdatert </w:t>
      </w:r>
    </w:p>
    <w:p w14:paraId="25CA0BC1" w14:textId="77777777" w:rsidR="00F04BBE" w:rsidRPr="00B505D5" w:rsidRDefault="00F04BBE" w:rsidP="009074C3">
      <w:pPr>
        <w:keepNext/>
        <w:rPr>
          <w:color w:val="000000"/>
        </w:rPr>
      </w:pPr>
    </w:p>
    <w:p w14:paraId="25CA0BC2" w14:textId="77777777" w:rsidR="00621062" w:rsidRPr="00B505D5" w:rsidRDefault="00F04BBE" w:rsidP="009074C3">
      <w:pPr>
        <w:keepNext/>
        <w:rPr>
          <w:b/>
          <w:color w:val="000000"/>
        </w:rPr>
      </w:pPr>
      <w:r w:rsidRPr="00B505D5">
        <w:rPr>
          <w:b/>
          <w:color w:val="000000"/>
        </w:rPr>
        <w:t>Andre informasjonskilder</w:t>
      </w:r>
    </w:p>
    <w:p w14:paraId="25CA0BC3" w14:textId="77777777" w:rsidR="003C4853" w:rsidRPr="00B505D5" w:rsidRDefault="003C4853" w:rsidP="009074C3">
      <w:pPr>
        <w:keepNext/>
        <w:rPr>
          <w:b/>
          <w:color w:val="000000"/>
        </w:rPr>
      </w:pPr>
    </w:p>
    <w:p w14:paraId="25CA0BC4" w14:textId="0A7F6C23" w:rsidR="00151E1F" w:rsidRPr="00B505D5" w:rsidRDefault="00F04BBE" w:rsidP="009074C3">
      <w:pPr>
        <w:keepNext/>
        <w:rPr>
          <w:color w:val="000000"/>
          <w:szCs w:val="22"/>
        </w:rPr>
      </w:pPr>
      <w:r w:rsidRPr="00B505D5">
        <w:rPr>
          <w:color w:val="000000"/>
          <w:szCs w:val="22"/>
        </w:rPr>
        <w:t>Detaljert informasjon om dette legemidlet er tilgjengelig på nettstedet til Det europeiske legemiddelkontoret (</w:t>
      </w:r>
      <w:r w:rsidR="001F4C9F" w:rsidRPr="00B505D5">
        <w:rPr>
          <w:color w:val="000000"/>
          <w:szCs w:val="22"/>
        </w:rPr>
        <w:t>t</w:t>
      </w:r>
      <w:r w:rsidRPr="00B505D5">
        <w:rPr>
          <w:color w:val="000000"/>
          <w:szCs w:val="22"/>
        </w:rPr>
        <w:t xml:space="preserve">he European Medicines Agency) </w:t>
      </w:r>
      <w:hyperlink r:id="rId21" w:history="1">
        <w:r w:rsidR="00B72C7C" w:rsidRPr="00B505D5">
          <w:rPr>
            <w:rStyle w:val="Hyperlink"/>
            <w:noProof/>
            <w:szCs w:val="22"/>
          </w:rPr>
          <w:t>http://www.ema.europa.eu</w:t>
        </w:r>
      </w:hyperlink>
      <w:r w:rsidR="00B72C7C" w:rsidRPr="00B505D5">
        <w:rPr>
          <w:noProof/>
          <w:color w:val="000000"/>
          <w:szCs w:val="22"/>
        </w:rPr>
        <w:t xml:space="preserve">. </w:t>
      </w:r>
      <w:r w:rsidRPr="00B505D5">
        <w:rPr>
          <w:color w:val="000000"/>
          <w:szCs w:val="22"/>
        </w:rPr>
        <w:t>Der kan du også finne lenker til andre nettsteder med informasjon om sjeldne sykdommer og behandlingsregimer.</w:t>
      </w:r>
    </w:p>
    <w:p w14:paraId="25CA0BC5" w14:textId="77777777" w:rsidR="000A705C" w:rsidRPr="00B505D5" w:rsidRDefault="000A705C" w:rsidP="009074C3">
      <w:pPr>
        <w:keepNext/>
        <w:rPr>
          <w:color w:val="000000"/>
        </w:rPr>
      </w:pPr>
    </w:p>
    <w:sectPr w:rsidR="000A705C" w:rsidRPr="00B505D5" w:rsidSect="008764AF">
      <w:footerReference w:type="default" r:id="rId22"/>
      <w:footerReference w:type="first" r:id="rId23"/>
      <w:pgSz w:w="11901" w:h="16840" w:code="9"/>
      <w:pgMar w:top="1134" w:right="1417" w:bottom="1134" w:left="1417" w:header="737" w:footer="73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0BEC" w14:textId="77777777" w:rsidR="002657DD" w:rsidRDefault="002657DD">
      <w:r>
        <w:separator/>
      </w:r>
    </w:p>
  </w:endnote>
  <w:endnote w:type="continuationSeparator" w:id="0">
    <w:p w14:paraId="25CA0BED" w14:textId="77777777" w:rsidR="002657DD" w:rsidRDefault="0026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Bold">
    <w:altName w:val="Yu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0BEE" w14:textId="77777777" w:rsidR="00AB0CD9" w:rsidRPr="006D69DE" w:rsidRDefault="00AB0CD9">
    <w:pPr>
      <w:pStyle w:val="Footer"/>
      <w:tabs>
        <w:tab w:val="clear" w:pos="8930"/>
        <w:tab w:val="right" w:pos="8931"/>
      </w:tabs>
      <w:ind w:right="96"/>
      <w:jc w:val="center"/>
      <w:rPr>
        <w:rFonts w:ascii="Arial" w:hAnsi="Arial" w:cs="Arial"/>
        <w:color w:val="000000"/>
      </w:rPr>
    </w:pPr>
    <w:r w:rsidRPr="006D69DE">
      <w:rPr>
        <w:rFonts w:ascii="Arial" w:hAnsi="Arial" w:cs="Arial"/>
        <w:color w:val="000000"/>
      </w:rPr>
      <w:fldChar w:fldCharType="begin"/>
    </w:r>
    <w:r w:rsidRPr="006D69DE">
      <w:rPr>
        <w:rFonts w:ascii="Arial" w:hAnsi="Arial" w:cs="Arial"/>
        <w:color w:val="000000"/>
      </w:rPr>
      <w:instrText xml:space="preserve"> EQ </w:instrText>
    </w:r>
    <w:r w:rsidRPr="006D69DE">
      <w:rPr>
        <w:rFonts w:ascii="Arial" w:hAnsi="Arial" w:cs="Arial"/>
        <w:color w:val="000000"/>
      </w:rPr>
      <w:fldChar w:fldCharType="end"/>
    </w:r>
    <w:r w:rsidRPr="006D69DE">
      <w:rPr>
        <w:rStyle w:val="PageNumber"/>
        <w:rFonts w:ascii="Arial" w:hAnsi="Arial" w:cs="Arial"/>
        <w:color w:val="000000"/>
      </w:rPr>
      <w:fldChar w:fldCharType="begin"/>
    </w:r>
    <w:r w:rsidRPr="006D69DE">
      <w:rPr>
        <w:rStyle w:val="PageNumber"/>
        <w:rFonts w:ascii="Arial" w:hAnsi="Arial" w:cs="Arial"/>
        <w:color w:val="000000"/>
      </w:rPr>
      <w:instrText xml:space="preserve">PAGE  </w:instrText>
    </w:r>
    <w:r w:rsidRPr="006D69DE">
      <w:rPr>
        <w:rStyle w:val="PageNumber"/>
        <w:rFonts w:ascii="Arial" w:hAnsi="Arial" w:cs="Arial"/>
        <w:color w:val="000000"/>
      </w:rPr>
      <w:fldChar w:fldCharType="separate"/>
    </w:r>
    <w:r w:rsidR="00DF4130">
      <w:rPr>
        <w:rStyle w:val="PageNumber"/>
        <w:rFonts w:ascii="Arial" w:hAnsi="Arial" w:cs="Arial"/>
        <w:noProof/>
        <w:color w:val="000000"/>
      </w:rPr>
      <w:t>89</w:t>
    </w:r>
    <w:r w:rsidRPr="006D69DE">
      <w:rPr>
        <w:rStyle w:val="PageNumber"/>
        <w:rFonts w:ascii="Arial" w:hAnsi="Arial"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0BEF" w14:textId="77777777" w:rsidR="00AB0CD9" w:rsidRPr="006D69DE" w:rsidRDefault="00AB0CD9">
    <w:pPr>
      <w:pStyle w:val="Footer"/>
      <w:tabs>
        <w:tab w:val="clear" w:pos="8930"/>
        <w:tab w:val="right" w:pos="8931"/>
      </w:tabs>
      <w:ind w:right="96"/>
      <w:jc w:val="center"/>
      <w:rPr>
        <w:rFonts w:ascii="Arial" w:hAnsi="Arial" w:cs="Arial"/>
        <w:color w:val="000000"/>
      </w:rPr>
    </w:pPr>
    <w:r w:rsidRPr="006D69DE">
      <w:rPr>
        <w:rStyle w:val="PageNumber"/>
        <w:rFonts w:ascii="Arial" w:hAnsi="Arial" w:cs="Arial"/>
        <w:color w:val="000000"/>
      </w:rPr>
      <w:fldChar w:fldCharType="begin"/>
    </w:r>
    <w:r w:rsidRPr="006D69DE">
      <w:rPr>
        <w:rStyle w:val="PageNumber"/>
        <w:rFonts w:ascii="Arial" w:hAnsi="Arial" w:cs="Arial"/>
        <w:color w:val="000000"/>
      </w:rPr>
      <w:instrText xml:space="preserve">PAGE  </w:instrText>
    </w:r>
    <w:r w:rsidRPr="006D69DE">
      <w:rPr>
        <w:rStyle w:val="PageNumber"/>
        <w:rFonts w:ascii="Arial" w:hAnsi="Arial" w:cs="Arial"/>
        <w:color w:val="000000"/>
      </w:rPr>
      <w:fldChar w:fldCharType="separate"/>
    </w:r>
    <w:r w:rsidR="003B5DA2">
      <w:rPr>
        <w:rStyle w:val="PageNumber"/>
        <w:rFonts w:ascii="Arial" w:hAnsi="Arial" w:cs="Arial"/>
        <w:noProof/>
        <w:color w:val="000000"/>
      </w:rPr>
      <w:t>1</w:t>
    </w:r>
    <w:r w:rsidRPr="006D69DE">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0BEA" w14:textId="77777777" w:rsidR="002657DD" w:rsidRDefault="002657DD">
      <w:r>
        <w:separator/>
      </w:r>
    </w:p>
  </w:footnote>
  <w:footnote w:type="continuationSeparator" w:id="0">
    <w:p w14:paraId="25CA0BEB" w14:textId="77777777" w:rsidR="002657DD" w:rsidRDefault="00265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22F9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2E23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5A97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48E9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B45D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8470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64A6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FE67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56F5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28F4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823ADE"/>
    <w:multiLevelType w:val="hybridMultilevel"/>
    <w:tmpl w:val="C6867BC2"/>
    <w:lvl w:ilvl="0" w:tplc="88828452">
      <w:start w:val="7"/>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8A6A54"/>
    <w:multiLevelType w:val="hybridMultilevel"/>
    <w:tmpl w:val="0CD6C338"/>
    <w:lvl w:ilvl="0" w:tplc="7E725FD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201464"/>
    <w:multiLevelType w:val="multilevel"/>
    <w:tmpl w:val="027239EA"/>
    <w:lvl w:ilvl="0">
      <w:numFmt w:val="bullet"/>
      <w:lvlText w:val="-"/>
      <w:lvlJc w:val="left"/>
      <w:pPr>
        <w:tabs>
          <w:tab w:val="num" w:pos="567"/>
        </w:tabs>
        <w:ind w:left="567" w:hanging="567"/>
      </w:pPr>
      <w:rPr>
        <w:rFonts w:ascii="TimesNewRomanPSMT" w:eastAsia="SimSun" w:hAnsi="TimesNewRomanPSMT" w:cs="TimesNewRomanPSMT"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7F1"/>
    <w:multiLevelType w:val="multilevel"/>
    <w:tmpl w:val="CE0C565E"/>
    <w:lvl w:ilvl="0">
      <w:numFmt w:val="bullet"/>
      <w:lvlText w:val="-"/>
      <w:lvlJc w:val="left"/>
      <w:pPr>
        <w:tabs>
          <w:tab w:val="num" w:pos="567"/>
        </w:tabs>
        <w:ind w:left="567" w:hanging="567"/>
      </w:pPr>
      <w:rPr>
        <w:rFonts w:ascii="TimesNewRomanPSMT" w:eastAsia="SimSun" w:hAnsi="TimesNewRomanPSMT" w:cs="TimesNewRomanPSMT"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B61BAA"/>
    <w:multiLevelType w:val="hybridMultilevel"/>
    <w:tmpl w:val="E9ACF356"/>
    <w:lvl w:ilvl="0" w:tplc="08090001">
      <w:start w:val="1"/>
      <w:numFmt w:val="bullet"/>
      <w:lvlText w:val=""/>
      <w:lvlJc w:val="left"/>
      <w:pPr>
        <w:tabs>
          <w:tab w:val="num" w:pos="777"/>
        </w:tabs>
        <w:ind w:left="777" w:hanging="57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0990E75"/>
    <w:multiLevelType w:val="hybridMultilevel"/>
    <w:tmpl w:val="9CC6C106"/>
    <w:lvl w:ilvl="0" w:tplc="08090001">
      <w:start w:val="1"/>
      <w:numFmt w:val="bullet"/>
      <w:lvlText w:val=""/>
      <w:lvlJc w:val="left"/>
      <w:pPr>
        <w:tabs>
          <w:tab w:val="num" w:pos="777"/>
        </w:tabs>
        <w:ind w:left="777" w:hanging="57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2A63C92"/>
    <w:multiLevelType w:val="hybridMultilevel"/>
    <w:tmpl w:val="79F665CA"/>
    <w:lvl w:ilvl="0" w:tplc="0CB01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817AD"/>
    <w:multiLevelType w:val="hybridMultilevel"/>
    <w:tmpl w:val="E4FE9F4C"/>
    <w:lvl w:ilvl="0" w:tplc="33C42F3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EC1AD7"/>
    <w:multiLevelType w:val="multilevel"/>
    <w:tmpl w:val="A2AE91D8"/>
    <w:lvl w:ilvl="0">
      <w:start w:val="5"/>
      <w:numFmt w:val="decimal"/>
      <w:lvlText w:val="%1.1"/>
      <w:lvlJc w:val="left"/>
      <w:pPr>
        <w:tabs>
          <w:tab w:val="num" w:pos="720"/>
        </w:tabs>
        <w:ind w:left="720" w:hanging="72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747A12"/>
    <w:multiLevelType w:val="multilevel"/>
    <w:tmpl w:val="D48EE29A"/>
    <w:lvl w:ilvl="0">
      <w:numFmt w:val="bullet"/>
      <w:lvlText w:val="-"/>
      <w:lvlJc w:val="left"/>
      <w:pPr>
        <w:tabs>
          <w:tab w:val="num" w:pos="567"/>
        </w:tabs>
        <w:ind w:left="567" w:hanging="567"/>
      </w:pPr>
      <w:rPr>
        <w:rFonts w:ascii="TimesNewRomanPSMT" w:eastAsia="SimSun" w:hAnsi="TimesNewRomanPSMT" w:cs="TimesNewRomanPSMT"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B3C2C"/>
    <w:multiLevelType w:val="hybridMultilevel"/>
    <w:tmpl w:val="412466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E2436F3"/>
    <w:multiLevelType w:val="hybridMultilevel"/>
    <w:tmpl w:val="A944379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EAD3789"/>
    <w:multiLevelType w:val="multilevel"/>
    <w:tmpl w:val="A6B29610"/>
    <w:lvl w:ilvl="0">
      <w:numFmt w:val="bullet"/>
      <w:lvlText w:val="-"/>
      <w:lvlJc w:val="left"/>
      <w:pPr>
        <w:tabs>
          <w:tab w:val="num" w:pos="567"/>
        </w:tabs>
        <w:ind w:left="567" w:hanging="567"/>
      </w:pPr>
      <w:rPr>
        <w:rFonts w:ascii="TimesNewRomanPSMT" w:eastAsia="SimSun" w:hAnsi="TimesNewRomanPSMT" w:cs="TimesNewRomanPSMT"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F457D3"/>
    <w:multiLevelType w:val="multilevel"/>
    <w:tmpl w:val="17CE8048"/>
    <w:lvl w:ilvl="0">
      <w:numFmt w:val="bullet"/>
      <w:lvlText w:val="-"/>
      <w:lvlJc w:val="left"/>
      <w:pPr>
        <w:tabs>
          <w:tab w:val="num" w:pos="567"/>
        </w:tabs>
        <w:ind w:left="567" w:hanging="567"/>
      </w:pPr>
      <w:rPr>
        <w:rFonts w:ascii="TimesNewRomanPSMT" w:eastAsia="SimSun" w:hAnsi="TimesNewRomanPSMT" w:cs="TimesNewRomanPSMT"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BD51B9"/>
    <w:multiLevelType w:val="hybridMultilevel"/>
    <w:tmpl w:val="C24206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CDE32EB"/>
    <w:multiLevelType w:val="hybridMultilevel"/>
    <w:tmpl w:val="79F665CA"/>
    <w:lvl w:ilvl="0" w:tplc="0CB01E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BA4DFE"/>
    <w:multiLevelType w:val="hybridMultilevel"/>
    <w:tmpl w:val="261E8E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5AE31DC"/>
    <w:multiLevelType w:val="hybridMultilevel"/>
    <w:tmpl w:val="22BC091E"/>
    <w:lvl w:ilvl="0" w:tplc="963CEB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A937BED"/>
    <w:multiLevelType w:val="singleLevel"/>
    <w:tmpl w:val="B2FCF042"/>
    <w:lvl w:ilvl="0">
      <w:start w:val="10"/>
      <w:numFmt w:val="decimal"/>
      <w:lvlText w:val="%1."/>
      <w:lvlJc w:val="left"/>
      <w:pPr>
        <w:tabs>
          <w:tab w:val="num" w:pos="720"/>
        </w:tabs>
        <w:ind w:left="720" w:hanging="720"/>
      </w:pPr>
    </w:lvl>
  </w:abstractNum>
  <w:abstractNum w:abstractNumId="31" w15:restartNumberingAfterBreak="0">
    <w:nsid w:val="5CD22B42"/>
    <w:multiLevelType w:val="hybridMultilevel"/>
    <w:tmpl w:val="9CFCDE0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EBF01D5"/>
    <w:multiLevelType w:val="multilevel"/>
    <w:tmpl w:val="01627D30"/>
    <w:lvl w:ilvl="0">
      <w:numFmt w:val="bullet"/>
      <w:lvlText w:val="-"/>
      <w:lvlJc w:val="left"/>
      <w:pPr>
        <w:tabs>
          <w:tab w:val="num" w:pos="567"/>
        </w:tabs>
        <w:ind w:left="567" w:hanging="567"/>
      </w:pPr>
      <w:rPr>
        <w:rFonts w:ascii="TimesNewRomanPSMT" w:eastAsia="SimSun" w:hAnsi="TimesNewRomanPSMT" w:cs="TimesNewRomanPSMT"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440B58"/>
    <w:multiLevelType w:val="hybridMultilevel"/>
    <w:tmpl w:val="D35854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940EBB"/>
    <w:multiLevelType w:val="multilevel"/>
    <w:tmpl w:val="B06462CC"/>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DA350ED"/>
    <w:multiLevelType w:val="hybridMultilevel"/>
    <w:tmpl w:val="B8B8F42A"/>
    <w:lvl w:ilvl="0" w:tplc="F94A21D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1418C1"/>
    <w:multiLevelType w:val="hybridMultilevel"/>
    <w:tmpl w:val="E4FE9F4C"/>
    <w:lvl w:ilvl="0" w:tplc="33C42F3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5020289">
    <w:abstractNumId w:val="10"/>
    <w:lvlOverride w:ilvl="0">
      <w:lvl w:ilvl="0">
        <w:start w:val="1"/>
        <w:numFmt w:val="bullet"/>
        <w:lvlText w:val="-"/>
        <w:legacy w:legacy="1" w:legacySpace="0" w:legacyIndent="360"/>
        <w:lvlJc w:val="left"/>
        <w:pPr>
          <w:ind w:left="360" w:hanging="360"/>
        </w:pPr>
      </w:lvl>
    </w:lvlOverride>
  </w:num>
  <w:num w:numId="2" w16cid:durableId="1878857344">
    <w:abstractNumId w:val="30"/>
  </w:num>
  <w:num w:numId="3" w16cid:durableId="748120416">
    <w:abstractNumId w:val="20"/>
  </w:num>
  <w:num w:numId="4" w16cid:durableId="1278297646">
    <w:abstractNumId w:val="13"/>
  </w:num>
  <w:num w:numId="5" w16cid:durableId="546373849">
    <w:abstractNumId w:val="9"/>
  </w:num>
  <w:num w:numId="6" w16cid:durableId="508640697">
    <w:abstractNumId w:val="7"/>
  </w:num>
  <w:num w:numId="7" w16cid:durableId="1412236648">
    <w:abstractNumId w:val="6"/>
  </w:num>
  <w:num w:numId="8" w16cid:durableId="1330324459">
    <w:abstractNumId w:val="5"/>
  </w:num>
  <w:num w:numId="9" w16cid:durableId="1890140848">
    <w:abstractNumId w:val="4"/>
  </w:num>
  <w:num w:numId="10" w16cid:durableId="1663073533">
    <w:abstractNumId w:val="8"/>
  </w:num>
  <w:num w:numId="11" w16cid:durableId="160391092">
    <w:abstractNumId w:val="3"/>
  </w:num>
  <w:num w:numId="12" w16cid:durableId="1109080312">
    <w:abstractNumId w:val="2"/>
  </w:num>
  <w:num w:numId="13" w16cid:durableId="1628730929">
    <w:abstractNumId w:val="1"/>
  </w:num>
  <w:num w:numId="14" w16cid:durableId="212429621">
    <w:abstractNumId w:val="0"/>
  </w:num>
  <w:num w:numId="15" w16cid:durableId="491263248">
    <w:abstractNumId w:val="34"/>
  </w:num>
  <w:num w:numId="16" w16cid:durableId="882253426">
    <w:abstractNumId w:val="11"/>
  </w:num>
  <w:num w:numId="17" w16cid:durableId="627199909">
    <w:abstractNumId w:val="23"/>
  </w:num>
  <w:num w:numId="18" w16cid:durableId="617564961">
    <w:abstractNumId w:val="29"/>
  </w:num>
  <w:num w:numId="19" w16cid:durableId="535696815">
    <w:abstractNumId w:val="22"/>
  </w:num>
  <w:num w:numId="20" w16cid:durableId="212230128">
    <w:abstractNumId w:val="18"/>
  </w:num>
  <w:num w:numId="21" w16cid:durableId="1352993958">
    <w:abstractNumId w:val="19"/>
  </w:num>
  <w:num w:numId="22" w16cid:durableId="618100498">
    <w:abstractNumId w:val="33"/>
  </w:num>
  <w:num w:numId="23" w16cid:durableId="52704201">
    <w:abstractNumId w:val="31"/>
  </w:num>
  <w:num w:numId="24" w16cid:durableId="1171143634">
    <w:abstractNumId w:val="27"/>
  </w:num>
  <w:num w:numId="25" w16cid:durableId="197285293">
    <w:abstractNumId w:val="37"/>
  </w:num>
  <w:num w:numId="26" w16cid:durableId="209387670">
    <w:abstractNumId w:val="26"/>
  </w:num>
  <w:num w:numId="27" w16cid:durableId="520972894">
    <w:abstractNumId w:val="28"/>
  </w:num>
  <w:num w:numId="28" w16cid:durableId="1612349072">
    <w:abstractNumId w:val="36"/>
  </w:num>
  <w:num w:numId="29" w16cid:durableId="74133238">
    <w:abstractNumId w:val="12"/>
  </w:num>
  <w:num w:numId="30" w16cid:durableId="2089770526">
    <w:abstractNumId w:val="14"/>
  </w:num>
  <w:num w:numId="31" w16cid:durableId="1263492868">
    <w:abstractNumId w:val="21"/>
  </w:num>
  <w:num w:numId="32" w16cid:durableId="599679688">
    <w:abstractNumId w:val="25"/>
  </w:num>
  <w:num w:numId="33" w16cid:durableId="1319848866">
    <w:abstractNumId w:val="24"/>
  </w:num>
  <w:num w:numId="34" w16cid:durableId="2023898548">
    <w:abstractNumId w:val="15"/>
  </w:num>
  <w:num w:numId="35" w16cid:durableId="1616016674">
    <w:abstractNumId w:val="32"/>
  </w:num>
  <w:num w:numId="36" w16cid:durableId="848520448">
    <w:abstractNumId w:val="17"/>
  </w:num>
  <w:num w:numId="37" w16cid:durableId="1864047961">
    <w:abstractNumId w:val="16"/>
  </w:num>
  <w:num w:numId="38" w16cid:durableId="265307425">
    <w:abstractNumId w:val="3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44628"/>
    <w:rsid w:val="0000056D"/>
    <w:rsid w:val="000025D5"/>
    <w:rsid w:val="00002882"/>
    <w:rsid w:val="00002F48"/>
    <w:rsid w:val="00003FD3"/>
    <w:rsid w:val="00004210"/>
    <w:rsid w:val="00004F15"/>
    <w:rsid w:val="00006D8B"/>
    <w:rsid w:val="00007886"/>
    <w:rsid w:val="0001075C"/>
    <w:rsid w:val="0001097C"/>
    <w:rsid w:val="00011CBC"/>
    <w:rsid w:val="000143F8"/>
    <w:rsid w:val="0001645C"/>
    <w:rsid w:val="00016F69"/>
    <w:rsid w:val="00020571"/>
    <w:rsid w:val="00022B05"/>
    <w:rsid w:val="00023647"/>
    <w:rsid w:val="00023836"/>
    <w:rsid w:val="0002586C"/>
    <w:rsid w:val="00026767"/>
    <w:rsid w:val="00027349"/>
    <w:rsid w:val="00027FA9"/>
    <w:rsid w:val="00031090"/>
    <w:rsid w:val="000362D2"/>
    <w:rsid w:val="00036373"/>
    <w:rsid w:val="000410CB"/>
    <w:rsid w:val="00044096"/>
    <w:rsid w:val="000460D0"/>
    <w:rsid w:val="00046621"/>
    <w:rsid w:val="00046C61"/>
    <w:rsid w:val="0004747F"/>
    <w:rsid w:val="00050424"/>
    <w:rsid w:val="000526ED"/>
    <w:rsid w:val="00052A5C"/>
    <w:rsid w:val="00061717"/>
    <w:rsid w:val="00061ACB"/>
    <w:rsid w:val="00064890"/>
    <w:rsid w:val="0006510C"/>
    <w:rsid w:val="00066E9F"/>
    <w:rsid w:val="00071136"/>
    <w:rsid w:val="00073434"/>
    <w:rsid w:val="00076343"/>
    <w:rsid w:val="00077C38"/>
    <w:rsid w:val="00080FF0"/>
    <w:rsid w:val="000811DB"/>
    <w:rsid w:val="00081A31"/>
    <w:rsid w:val="00085BFB"/>
    <w:rsid w:val="00090336"/>
    <w:rsid w:val="00091E84"/>
    <w:rsid w:val="00097BF8"/>
    <w:rsid w:val="000A10DB"/>
    <w:rsid w:val="000A2816"/>
    <w:rsid w:val="000A2B74"/>
    <w:rsid w:val="000A41C3"/>
    <w:rsid w:val="000A5173"/>
    <w:rsid w:val="000A5FF0"/>
    <w:rsid w:val="000A705C"/>
    <w:rsid w:val="000A7478"/>
    <w:rsid w:val="000A7AF0"/>
    <w:rsid w:val="000B0BEC"/>
    <w:rsid w:val="000B1F0F"/>
    <w:rsid w:val="000B623D"/>
    <w:rsid w:val="000B65B9"/>
    <w:rsid w:val="000B6B8B"/>
    <w:rsid w:val="000C2391"/>
    <w:rsid w:val="000C28F2"/>
    <w:rsid w:val="000C5DAA"/>
    <w:rsid w:val="000C5FD1"/>
    <w:rsid w:val="000C77AE"/>
    <w:rsid w:val="000D173B"/>
    <w:rsid w:val="000D3A72"/>
    <w:rsid w:val="000D4FB0"/>
    <w:rsid w:val="000D52A5"/>
    <w:rsid w:val="000D622D"/>
    <w:rsid w:val="000D6282"/>
    <w:rsid w:val="000D62C0"/>
    <w:rsid w:val="000D6E7E"/>
    <w:rsid w:val="000E5106"/>
    <w:rsid w:val="000E5208"/>
    <w:rsid w:val="000E5253"/>
    <w:rsid w:val="000E6512"/>
    <w:rsid w:val="000F049C"/>
    <w:rsid w:val="000F1B67"/>
    <w:rsid w:val="000F418C"/>
    <w:rsid w:val="000F4E29"/>
    <w:rsid w:val="000F5C41"/>
    <w:rsid w:val="000F6B86"/>
    <w:rsid w:val="000F7649"/>
    <w:rsid w:val="00101341"/>
    <w:rsid w:val="00101E62"/>
    <w:rsid w:val="00102BEB"/>
    <w:rsid w:val="00103D47"/>
    <w:rsid w:val="001048D3"/>
    <w:rsid w:val="001062B5"/>
    <w:rsid w:val="0010666F"/>
    <w:rsid w:val="00106679"/>
    <w:rsid w:val="00106AA9"/>
    <w:rsid w:val="00106F54"/>
    <w:rsid w:val="001104FE"/>
    <w:rsid w:val="001111AC"/>
    <w:rsid w:val="0011181A"/>
    <w:rsid w:val="0011309D"/>
    <w:rsid w:val="00113EA0"/>
    <w:rsid w:val="00116624"/>
    <w:rsid w:val="00121156"/>
    <w:rsid w:val="0012288B"/>
    <w:rsid w:val="00122E39"/>
    <w:rsid w:val="001243BE"/>
    <w:rsid w:val="00126731"/>
    <w:rsid w:val="00127F50"/>
    <w:rsid w:val="00130C32"/>
    <w:rsid w:val="00142094"/>
    <w:rsid w:val="001420D9"/>
    <w:rsid w:val="00144A31"/>
    <w:rsid w:val="001451B6"/>
    <w:rsid w:val="0014524E"/>
    <w:rsid w:val="00145370"/>
    <w:rsid w:val="00145DEF"/>
    <w:rsid w:val="001462E9"/>
    <w:rsid w:val="00147A42"/>
    <w:rsid w:val="00147ECD"/>
    <w:rsid w:val="001503DF"/>
    <w:rsid w:val="001508F8"/>
    <w:rsid w:val="00151982"/>
    <w:rsid w:val="00151C3F"/>
    <w:rsid w:val="00151D89"/>
    <w:rsid w:val="00151E1F"/>
    <w:rsid w:val="00152F38"/>
    <w:rsid w:val="001532E6"/>
    <w:rsid w:val="001538ED"/>
    <w:rsid w:val="00157754"/>
    <w:rsid w:val="00160B33"/>
    <w:rsid w:val="0016550F"/>
    <w:rsid w:val="001726C9"/>
    <w:rsid w:val="00174D32"/>
    <w:rsid w:val="0017570A"/>
    <w:rsid w:val="001758B2"/>
    <w:rsid w:val="00176E8D"/>
    <w:rsid w:val="00180363"/>
    <w:rsid w:val="00180838"/>
    <w:rsid w:val="00180FD2"/>
    <w:rsid w:val="00184C1E"/>
    <w:rsid w:val="00185ADF"/>
    <w:rsid w:val="00186A8E"/>
    <w:rsid w:val="00186E97"/>
    <w:rsid w:val="00190548"/>
    <w:rsid w:val="00192D82"/>
    <w:rsid w:val="00193F0D"/>
    <w:rsid w:val="00195151"/>
    <w:rsid w:val="001951DD"/>
    <w:rsid w:val="001954B6"/>
    <w:rsid w:val="00196BB1"/>
    <w:rsid w:val="001A2632"/>
    <w:rsid w:val="001A37F4"/>
    <w:rsid w:val="001A49E6"/>
    <w:rsid w:val="001A4FA7"/>
    <w:rsid w:val="001A5D0F"/>
    <w:rsid w:val="001A7815"/>
    <w:rsid w:val="001B07D3"/>
    <w:rsid w:val="001B2E7C"/>
    <w:rsid w:val="001B5A07"/>
    <w:rsid w:val="001B5DB3"/>
    <w:rsid w:val="001B60B5"/>
    <w:rsid w:val="001B6110"/>
    <w:rsid w:val="001B7D14"/>
    <w:rsid w:val="001C07BC"/>
    <w:rsid w:val="001C0C72"/>
    <w:rsid w:val="001C0E97"/>
    <w:rsid w:val="001C0FA3"/>
    <w:rsid w:val="001C20E8"/>
    <w:rsid w:val="001C2242"/>
    <w:rsid w:val="001C3518"/>
    <w:rsid w:val="001C404A"/>
    <w:rsid w:val="001C416C"/>
    <w:rsid w:val="001C472D"/>
    <w:rsid w:val="001C5ECD"/>
    <w:rsid w:val="001C67FF"/>
    <w:rsid w:val="001C686C"/>
    <w:rsid w:val="001D0BAA"/>
    <w:rsid w:val="001D1941"/>
    <w:rsid w:val="001D1BAA"/>
    <w:rsid w:val="001D1E1B"/>
    <w:rsid w:val="001D441A"/>
    <w:rsid w:val="001D4562"/>
    <w:rsid w:val="001D5258"/>
    <w:rsid w:val="001D651F"/>
    <w:rsid w:val="001E77B1"/>
    <w:rsid w:val="001E79FF"/>
    <w:rsid w:val="001F0E32"/>
    <w:rsid w:val="001F3100"/>
    <w:rsid w:val="001F3447"/>
    <w:rsid w:val="001F4C9F"/>
    <w:rsid w:val="001F7662"/>
    <w:rsid w:val="002008E1"/>
    <w:rsid w:val="00201294"/>
    <w:rsid w:val="00201DA0"/>
    <w:rsid w:val="00202812"/>
    <w:rsid w:val="0020336A"/>
    <w:rsid w:val="00204630"/>
    <w:rsid w:val="00206083"/>
    <w:rsid w:val="002104D3"/>
    <w:rsid w:val="00210EE1"/>
    <w:rsid w:val="00211459"/>
    <w:rsid w:val="00212B9E"/>
    <w:rsid w:val="00214F96"/>
    <w:rsid w:val="00216342"/>
    <w:rsid w:val="00216B46"/>
    <w:rsid w:val="0021716F"/>
    <w:rsid w:val="00217400"/>
    <w:rsid w:val="00225850"/>
    <w:rsid w:val="002266A2"/>
    <w:rsid w:val="0022670A"/>
    <w:rsid w:val="002268FC"/>
    <w:rsid w:val="00230388"/>
    <w:rsid w:val="00231DD0"/>
    <w:rsid w:val="002352F0"/>
    <w:rsid w:val="002355AC"/>
    <w:rsid w:val="00236AF1"/>
    <w:rsid w:val="002405CF"/>
    <w:rsid w:val="002412C7"/>
    <w:rsid w:val="00241EB0"/>
    <w:rsid w:val="00242186"/>
    <w:rsid w:val="00242522"/>
    <w:rsid w:val="002428DE"/>
    <w:rsid w:val="00243973"/>
    <w:rsid w:val="00244BCE"/>
    <w:rsid w:val="00245347"/>
    <w:rsid w:val="00246DF5"/>
    <w:rsid w:val="002509FF"/>
    <w:rsid w:val="00251C0A"/>
    <w:rsid w:val="00252215"/>
    <w:rsid w:val="00254002"/>
    <w:rsid w:val="00255877"/>
    <w:rsid w:val="00257A37"/>
    <w:rsid w:val="00257F53"/>
    <w:rsid w:val="0026006C"/>
    <w:rsid w:val="00260A7E"/>
    <w:rsid w:val="00261144"/>
    <w:rsid w:val="002616B0"/>
    <w:rsid w:val="002616E4"/>
    <w:rsid w:val="00261767"/>
    <w:rsid w:val="0026201F"/>
    <w:rsid w:val="002623A9"/>
    <w:rsid w:val="002633A6"/>
    <w:rsid w:val="00264302"/>
    <w:rsid w:val="002657DD"/>
    <w:rsid w:val="00266BC6"/>
    <w:rsid w:val="00272A1B"/>
    <w:rsid w:val="00273D37"/>
    <w:rsid w:val="00275D80"/>
    <w:rsid w:val="0027646A"/>
    <w:rsid w:val="002815A6"/>
    <w:rsid w:val="0028286C"/>
    <w:rsid w:val="0028306F"/>
    <w:rsid w:val="0028384D"/>
    <w:rsid w:val="00284048"/>
    <w:rsid w:val="00284B5F"/>
    <w:rsid w:val="00285559"/>
    <w:rsid w:val="00285A6C"/>
    <w:rsid w:val="0028721F"/>
    <w:rsid w:val="0029078B"/>
    <w:rsid w:val="0029168E"/>
    <w:rsid w:val="00293D9A"/>
    <w:rsid w:val="00293EE3"/>
    <w:rsid w:val="00296657"/>
    <w:rsid w:val="00296780"/>
    <w:rsid w:val="00296896"/>
    <w:rsid w:val="00296B90"/>
    <w:rsid w:val="00297A6E"/>
    <w:rsid w:val="002A08E1"/>
    <w:rsid w:val="002A0DA9"/>
    <w:rsid w:val="002A4289"/>
    <w:rsid w:val="002A52B0"/>
    <w:rsid w:val="002A58A8"/>
    <w:rsid w:val="002A5BC4"/>
    <w:rsid w:val="002B0030"/>
    <w:rsid w:val="002B2672"/>
    <w:rsid w:val="002B35A1"/>
    <w:rsid w:val="002B3834"/>
    <w:rsid w:val="002B45AD"/>
    <w:rsid w:val="002B47D6"/>
    <w:rsid w:val="002B50CA"/>
    <w:rsid w:val="002B5AEF"/>
    <w:rsid w:val="002B5D2B"/>
    <w:rsid w:val="002C05B9"/>
    <w:rsid w:val="002C0729"/>
    <w:rsid w:val="002C091D"/>
    <w:rsid w:val="002C094F"/>
    <w:rsid w:val="002C38F3"/>
    <w:rsid w:val="002C6699"/>
    <w:rsid w:val="002C7805"/>
    <w:rsid w:val="002D1B36"/>
    <w:rsid w:val="002D2AA8"/>
    <w:rsid w:val="002D3714"/>
    <w:rsid w:val="002D523F"/>
    <w:rsid w:val="002E018C"/>
    <w:rsid w:val="002E095D"/>
    <w:rsid w:val="002E1C66"/>
    <w:rsid w:val="002E278E"/>
    <w:rsid w:val="002E2D0E"/>
    <w:rsid w:val="002E2DEB"/>
    <w:rsid w:val="002E35BB"/>
    <w:rsid w:val="002E5EC6"/>
    <w:rsid w:val="002E7BC6"/>
    <w:rsid w:val="002F1080"/>
    <w:rsid w:val="002F11BC"/>
    <w:rsid w:val="002F234C"/>
    <w:rsid w:val="002F2519"/>
    <w:rsid w:val="002F3AD7"/>
    <w:rsid w:val="002F3BB6"/>
    <w:rsid w:val="002F47EA"/>
    <w:rsid w:val="002F5403"/>
    <w:rsid w:val="002F5DBC"/>
    <w:rsid w:val="002F703E"/>
    <w:rsid w:val="002F71E9"/>
    <w:rsid w:val="002F721E"/>
    <w:rsid w:val="002F78E5"/>
    <w:rsid w:val="0030188A"/>
    <w:rsid w:val="00302857"/>
    <w:rsid w:val="0030472E"/>
    <w:rsid w:val="00305447"/>
    <w:rsid w:val="00310224"/>
    <w:rsid w:val="0031025E"/>
    <w:rsid w:val="003108D6"/>
    <w:rsid w:val="00311B81"/>
    <w:rsid w:val="00312065"/>
    <w:rsid w:val="003120B1"/>
    <w:rsid w:val="00312D2F"/>
    <w:rsid w:val="00313436"/>
    <w:rsid w:val="00313E25"/>
    <w:rsid w:val="00314837"/>
    <w:rsid w:val="00315226"/>
    <w:rsid w:val="0031687D"/>
    <w:rsid w:val="00317B5C"/>
    <w:rsid w:val="00317B60"/>
    <w:rsid w:val="003209AB"/>
    <w:rsid w:val="00321E8B"/>
    <w:rsid w:val="00322E58"/>
    <w:rsid w:val="00323A55"/>
    <w:rsid w:val="00324F6A"/>
    <w:rsid w:val="003257A5"/>
    <w:rsid w:val="00335013"/>
    <w:rsid w:val="00341C37"/>
    <w:rsid w:val="00341FB3"/>
    <w:rsid w:val="00342034"/>
    <w:rsid w:val="00342F1E"/>
    <w:rsid w:val="0034330F"/>
    <w:rsid w:val="00343C08"/>
    <w:rsid w:val="0034535C"/>
    <w:rsid w:val="00345E82"/>
    <w:rsid w:val="003463FC"/>
    <w:rsid w:val="00346690"/>
    <w:rsid w:val="00347CCA"/>
    <w:rsid w:val="00350D1E"/>
    <w:rsid w:val="003512C4"/>
    <w:rsid w:val="00353CA5"/>
    <w:rsid w:val="00355A9E"/>
    <w:rsid w:val="003562D3"/>
    <w:rsid w:val="003573D5"/>
    <w:rsid w:val="00357AB1"/>
    <w:rsid w:val="00361469"/>
    <w:rsid w:val="003636E1"/>
    <w:rsid w:val="00363E5A"/>
    <w:rsid w:val="003648F8"/>
    <w:rsid w:val="00367F66"/>
    <w:rsid w:val="0037029B"/>
    <w:rsid w:val="003712AF"/>
    <w:rsid w:val="003717DC"/>
    <w:rsid w:val="003744F1"/>
    <w:rsid w:val="003753CD"/>
    <w:rsid w:val="00380B88"/>
    <w:rsid w:val="00380D33"/>
    <w:rsid w:val="003816FF"/>
    <w:rsid w:val="003823EB"/>
    <w:rsid w:val="00385650"/>
    <w:rsid w:val="003864F0"/>
    <w:rsid w:val="003865DA"/>
    <w:rsid w:val="00386AE8"/>
    <w:rsid w:val="00387D32"/>
    <w:rsid w:val="00391376"/>
    <w:rsid w:val="00391C8A"/>
    <w:rsid w:val="003944FC"/>
    <w:rsid w:val="00395ED8"/>
    <w:rsid w:val="003A17C8"/>
    <w:rsid w:val="003A234A"/>
    <w:rsid w:val="003A494B"/>
    <w:rsid w:val="003A6A6E"/>
    <w:rsid w:val="003A705D"/>
    <w:rsid w:val="003B070E"/>
    <w:rsid w:val="003B0CA2"/>
    <w:rsid w:val="003B0F76"/>
    <w:rsid w:val="003B3CF2"/>
    <w:rsid w:val="003B4CFC"/>
    <w:rsid w:val="003B55D3"/>
    <w:rsid w:val="003B5DA2"/>
    <w:rsid w:val="003B5E1C"/>
    <w:rsid w:val="003B6A12"/>
    <w:rsid w:val="003B6A39"/>
    <w:rsid w:val="003C17F4"/>
    <w:rsid w:val="003C1960"/>
    <w:rsid w:val="003C2645"/>
    <w:rsid w:val="003C2FF9"/>
    <w:rsid w:val="003C409E"/>
    <w:rsid w:val="003C4853"/>
    <w:rsid w:val="003C48BB"/>
    <w:rsid w:val="003C54FE"/>
    <w:rsid w:val="003C63BE"/>
    <w:rsid w:val="003C65AA"/>
    <w:rsid w:val="003C6E6A"/>
    <w:rsid w:val="003C6FAB"/>
    <w:rsid w:val="003C70F9"/>
    <w:rsid w:val="003D06DB"/>
    <w:rsid w:val="003D0EF6"/>
    <w:rsid w:val="003D3C69"/>
    <w:rsid w:val="003D43BC"/>
    <w:rsid w:val="003D51A7"/>
    <w:rsid w:val="003D7A6E"/>
    <w:rsid w:val="003D7C2C"/>
    <w:rsid w:val="003E3B22"/>
    <w:rsid w:val="003E55A5"/>
    <w:rsid w:val="003F48A6"/>
    <w:rsid w:val="003F4B89"/>
    <w:rsid w:val="003F5025"/>
    <w:rsid w:val="003F6C7E"/>
    <w:rsid w:val="00400C7C"/>
    <w:rsid w:val="00400DBE"/>
    <w:rsid w:val="00402557"/>
    <w:rsid w:val="00402C15"/>
    <w:rsid w:val="00406448"/>
    <w:rsid w:val="004066F4"/>
    <w:rsid w:val="00407301"/>
    <w:rsid w:val="00407429"/>
    <w:rsid w:val="0041277B"/>
    <w:rsid w:val="00414776"/>
    <w:rsid w:val="00415098"/>
    <w:rsid w:val="004177E3"/>
    <w:rsid w:val="00417B89"/>
    <w:rsid w:val="004217AE"/>
    <w:rsid w:val="004243BD"/>
    <w:rsid w:val="00424667"/>
    <w:rsid w:val="00424DDF"/>
    <w:rsid w:val="00425762"/>
    <w:rsid w:val="004306B4"/>
    <w:rsid w:val="004335EE"/>
    <w:rsid w:val="0043412A"/>
    <w:rsid w:val="00434706"/>
    <w:rsid w:val="00434CBA"/>
    <w:rsid w:val="00435559"/>
    <w:rsid w:val="00436435"/>
    <w:rsid w:val="00436AD0"/>
    <w:rsid w:val="00436CD7"/>
    <w:rsid w:val="00440BA3"/>
    <w:rsid w:val="004426D6"/>
    <w:rsid w:val="004442A2"/>
    <w:rsid w:val="004449C0"/>
    <w:rsid w:val="00444DFD"/>
    <w:rsid w:val="004451EB"/>
    <w:rsid w:val="00445419"/>
    <w:rsid w:val="004456A5"/>
    <w:rsid w:val="00447656"/>
    <w:rsid w:val="00451F9C"/>
    <w:rsid w:val="0045204D"/>
    <w:rsid w:val="00452474"/>
    <w:rsid w:val="0045271B"/>
    <w:rsid w:val="00453F1E"/>
    <w:rsid w:val="004549F8"/>
    <w:rsid w:val="004550CC"/>
    <w:rsid w:val="00455911"/>
    <w:rsid w:val="004562BE"/>
    <w:rsid w:val="00456DDE"/>
    <w:rsid w:val="00457F45"/>
    <w:rsid w:val="00460DE4"/>
    <w:rsid w:val="0046605F"/>
    <w:rsid w:val="00466229"/>
    <w:rsid w:val="004710A6"/>
    <w:rsid w:val="004733C8"/>
    <w:rsid w:val="00475E46"/>
    <w:rsid w:val="00480292"/>
    <w:rsid w:val="004838A8"/>
    <w:rsid w:val="0048453A"/>
    <w:rsid w:val="004860BB"/>
    <w:rsid w:val="00486990"/>
    <w:rsid w:val="00487099"/>
    <w:rsid w:val="004956D7"/>
    <w:rsid w:val="004A12B5"/>
    <w:rsid w:val="004A22B3"/>
    <w:rsid w:val="004A5637"/>
    <w:rsid w:val="004B0238"/>
    <w:rsid w:val="004B0C6B"/>
    <w:rsid w:val="004B0FD8"/>
    <w:rsid w:val="004B3539"/>
    <w:rsid w:val="004B375C"/>
    <w:rsid w:val="004B5837"/>
    <w:rsid w:val="004B5871"/>
    <w:rsid w:val="004B591F"/>
    <w:rsid w:val="004B6030"/>
    <w:rsid w:val="004B65EF"/>
    <w:rsid w:val="004B6704"/>
    <w:rsid w:val="004B720E"/>
    <w:rsid w:val="004B7A40"/>
    <w:rsid w:val="004C4F5B"/>
    <w:rsid w:val="004C52E3"/>
    <w:rsid w:val="004C5737"/>
    <w:rsid w:val="004D08C2"/>
    <w:rsid w:val="004D1291"/>
    <w:rsid w:val="004D16C8"/>
    <w:rsid w:val="004D423D"/>
    <w:rsid w:val="004D6C9B"/>
    <w:rsid w:val="004D78E4"/>
    <w:rsid w:val="004D7F7E"/>
    <w:rsid w:val="004E1199"/>
    <w:rsid w:val="004E25A6"/>
    <w:rsid w:val="004E7076"/>
    <w:rsid w:val="004F13D4"/>
    <w:rsid w:val="004F1759"/>
    <w:rsid w:val="004F1DF1"/>
    <w:rsid w:val="004F5B55"/>
    <w:rsid w:val="004F6DA1"/>
    <w:rsid w:val="00502A1B"/>
    <w:rsid w:val="00503BF2"/>
    <w:rsid w:val="00506B52"/>
    <w:rsid w:val="005101DB"/>
    <w:rsid w:val="00510A6E"/>
    <w:rsid w:val="00510CC8"/>
    <w:rsid w:val="005122A9"/>
    <w:rsid w:val="005134DC"/>
    <w:rsid w:val="0051475E"/>
    <w:rsid w:val="0051486A"/>
    <w:rsid w:val="00514FCA"/>
    <w:rsid w:val="005150C5"/>
    <w:rsid w:val="0051556E"/>
    <w:rsid w:val="00516E85"/>
    <w:rsid w:val="00517834"/>
    <w:rsid w:val="00517A06"/>
    <w:rsid w:val="00520034"/>
    <w:rsid w:val="00520501"/>
    <w:rsid w:val="00522A70"/>
    <w:rsid w:val="005245BE"/>
    <w:rsid w:val="00524A17"/>
    <w:rsid w:val="0052503F"/>
    <w:rsid w:val="00526700"/>
    <w:rsid w:val="00526933"/>
    <w:rsid w:val="005274F3"/>
    <w:rsid w:val="00527642"/>
    <w:rsid w:val="00527B88"/>
    <w:rsid w:val="005305D7"/>
    <w:rsid w:val="0053072F"/>
    <w:rsid w:val="00532985"/>
    <w:rsid w:val="0053389F"/>
    <w:rsid w:val="005350CC"/>
    <w:rsid w:val="00535B15"/>
    <w:rsid w:val="00535D17"/>
    <w:rsid w:val="005361F7"/>
    <w:rsid w:val="005371B9"/>
    <w:rsid w:val="00537755"/>
    <w:rsid w:val="0054055B"/>
    <w:rsid w:val="0054268A"/>
    <w:rsid w:val="00544365"/>
    <w:rsid w:val="0054439D"/>
    <w:rsid w:val="00544CB2"/>
    <w:rsid w:val="005470A6"/>
    <w:rsid w:val="00547496"/>
    <w:rsid w:val="00551B19"/>
    <w:rsid w:val="0055234D"/>
    <w:rsid w:val="00552683"/>
    <w:rsid w:val="005530AC"/>
    <w:rsid w:val="00556013"/>
    <w:rsid w:val="00556520"/>
    <w:rsid w:val="00557E99"/>
    <w:rsid w:val="00560611"/>
    <w:rsid w:val="00560D18"/>
    <w:rsid w:val="00564C31"/>
    <w:rsid w:val="0056668A"/>
    <w:rsid w:val="00566CBB"/>
    <w:rsid w:val="005674EC"/>
    <w:rsid w:val="005708A2"/>
    <w:rsid w:val="005711A6"/>
    <w:rsid w:val="005740F8"/>
    <w:rsid w:val="00575277"/>
    <w:rsid w:val="00575299"/>
    <w:rsid w:val="00575499"/>
    <w:rsid w:val="00575E25"/>
    <w:rsid w:val="00577369"/>
    <w:rsid w:val="00577397"/>
    <w:rsid w:val="005800E4"/>
    <w:rsid w:val="00580A58"/>
    <w:rsid w:val="0058123C"/>
    <w:rsid w:val="005821AE"/>
    <w:rsid w:val="00583B4C"/>
    <w:rsid w:val="0058423D"/>
    <w:rsid w:val="005866F8"/>
    <w:rsid w:val="00587A7B"/>
    <w:rsid w:val="00590B96"/>
    <w:rsid w:val="00590DE0"/>
    <w:rsid w:val="0059267C"/>
    <w:rsid w:val="005931F4"/>
    <w:rsid w:val="005934FC"/>
    <w:rsid w:val="00593EDC"/>
    <w:rsid w:val="005945DE"/>
    <w:rsid w:val="005957C2"/>
    <w:rsid w:val="005959C1"/>
    <w:rsid w:val="00596218"/>
    <w:rsid w:val="005A2BCC"/>
    <w:rsid w:val="005A425E"/>
    <w:rsid w:val="005A699F"/>
    <w:rsid w:val="005A6C1D"/>
    <w:rsid w:val="005B02D0"/>
    <w:rsid w:val="005B255B"/>
    <w:rsid w:val="005B358F"/>
    <w:rsid w:val="005B5342"/>
    <w:rsid w:val="005B67CF"/>
    <w:rsid w:val="005B71DC"/>
    <w:rsid w:val="005B731E"/>
    <w:rsid w:val="005B7CD5"/>
    <w:rsid w:val="005C02E6"/>
    <w:rsid w:val="005C12B2"/>
    <w:rsid w:val="005C177A"/>
    <w:rsid w:val="005C3FFF"/>
    <w:rsid w:val="005C7680"/>
    <w:rsid w:val="005D1A1E"/>
    <w:rsid w:val="005D2B15"/>
    <w:rsid w:val="005D3731"/>
    <w:rsid w:val="005D3C41"/>
    <w:rsid w:val="005D707D"/>
    <w:rsid w:val="005D7BED"/>
    <w:rsid w:val="005E14C3"/>
    <w:rsid w:val="005E2656"/>
    <w:rsid w:val="005E2C4A"/>
    <w:rsid w:val="005E3200"/>
    <w:rsid w:val="005E3D05"/>
    <w:rsid w:val="005E45F6"/>
    <w:rsid w:val="005E55EF"/>
    <w:rsid w:val="005E5C70"/>
    <w:rsid w:val="005E5F69"/>
    <w:rsid w:val="005E7CCC"/>
    <w:rsid w:val="005F060E"/>
    <w:rsid w:val="005F1992"/>
    <w:rsid w:val="005F1F46"/>
    <w:rsid w:val="005F55D3"/>
    <w:rsid w:val="005F6F03"/>
    <w:rsid w:val="005F78B7"/>
    <w:rsid w:val="0060080C"/>
    <w:rsid w:val="006022CB"/>
    <w:rsid w:val="006028DB"/>
    <w:rsid w:val="00603D39"/>
    <w:rsid w:val="0060480B"/>
    <w:rsid w:val="00604A21"/>
    <w:rsid w:val="00606085"/>
    <w:rsid w:val="0060624C"/>
    <w:rsid w:val="00607A06"/>
    <w:rsid w:val="00607E83"/>
    <w:rsid w:val="00610390"/>
    <w:rsid w:val="0061467B"/>
    <w:rsid w:val="00615F0B"/>
    <w:rsid w:val="00617931"/>
    <w:rsid w:val="006209A2"/>
    <w:rsid w:val="00621062"/>
    <w:rsid w:val="006213E1"/>
    <w:rsid w:val="00622739"/>
    <w:rsid w:val="00626DB0"/>
    <w:rsid w:val="00627A75"/>
    <w:rsid w:val="006317B8"/>
    <w:rsid w:val="00631BA3"/>
    <w:rsid w:val="006324CC"/>
    <w:rsid w:val="0063283E"/>
    <w:rsid w:val="00632E2D"/>
    <w:rsid w:val="006337B8"/>
    <w:rsid w:val="00634023"/>
    <w:rsid w:val="00635C9F"/>
    <w:rsid w:val="006361C4"/>
    <w:rsid w:val="00637042"/>
    <w:rsid w:val="00640CA0"/>
    <w:rsid w:val="006417E7"/>
    <w:rsid w:val="00641A09"/>
    <w:rsid w:val="00647915"/>
    <w:rsid w:val="006508C3"/>
    <w:rsid w:val="00650B06"/>
    <w:rsid w:val="00650EE4"/>
    <w:rsid w:val="006514BF"/>
    <w:rsid w:val="00651545"/>
    <w:rsid w:val="006528F5"/>
    <w:rsid w:val="00653941"/>
    <w:rsid w:val="0065485A"/>
    <w:rsid w:val="00654C2F"/>
    <w:rsid w:val="00655D65"/>
    <w:rsid w:val="00655E5E"/>
    <w:rsid w:val="00656A40"/>
    <w:rsid w:val="0066066D"/>
    <w:rsid w:val="006607C4"/>
    <w:rsid w:val="006619CC"/>
    <w:rsid w:val="00661BAF"/>
    <w:rsid w:val="0066200A"/>
    <w:rsid w:val="00666D5B"/>
    <w:rsid w:val="006673B5"/>
    <w:rsid w:val="00670EF1"/>
    <w:rsid w:val="00671FC1"/>
    <w:rsid w:val="00673B96"/>
    <w:rsid w:val="00675540"/>
    <w:rsid w:val="00676DFA"/>
    <w:rsid w:val="006770AE"/>
    <w:rsid w:val="0067746D"/>
    <w:rsid w:val="006805F4"/>
    <w:rsid w:val="00681191"/>
    <w:rsid w:val="00681CC9"/>
    <w:rsid w:val="006846B8"/>
    <w:rsid w:val="006849CD"/>
    <w:rsid w:val="00684F77"/>
    <w:rsid w:val="0068578E"/>
    <w:rsid w:val="00685DDD"/>
    <w:rsid w:val="00685EED"/>
    <w:rsid w:val="00691A47"/>
    <w:rsid w:val="0069219C"/>
    <w:rsid w:val="006933BC"/>
    <w:rsid w:val="00694C33"/>
    <w:rsid w:val="0069627D"/>
    <w:rsid w:val="00696560"/>
    <w:rsid w:val="00696BF2"/>
    <w:rsid w:val="00697422"/>
    <w:rsid w:val="006A00EB"/>
    <w:rsid w:val="006A28A0"/>
    <w:rsid w:val="006A2B03"/>
    <w:rsid w:val="006A2EC1"/>
    <w:rsid w:val="006A4D0C"/>
    <w:rsid w:val="006A5236"/>
    <w:rsid w:val="006A5398"/>
    <w:rsid w:val="006A55A4"/>
    <w:rsid w:val="006A64DA"/>
    <w:rsid w:val="006A671E"/>
    <w:rsid w:val="006B0234"/>
    <w:rsid w:val="006B204F"/>
    <w:rsid w:val="006B509B"/>
    <w:rsid w:val="006B61C0"/>
    <w:rsid w:val="006B6841"/>
    <w:rsid w:val="006B69D0"/>
    <w:rsid w:val="006B6F24"/>
    <w:rsid w:val="006C146E"/>
    <w:rsid w:val="006C17E0"/>
    <w:rsid w:val="006C19BD"/>
    <w:rsid w:val="006C2171"/>
    <w:rsid w:val="006C3230"/>
    <w:rsid w:val="006C4051"/>
    <w:rsid w:val="006D020D"/>
    <w:rsid w:val="006D11AB"/>
    <w:rsid w:val="006D1219"/>
    <w:rsid w:val="006D1AC3"/>
    <w:rsid w:val="006D1FA6"/>
    <w:rsid w:val="006D3080"/>
    <w:rsid w:val="006D35CF"/>
    <w:rsid w:val="006D4F25"/>
    <w:rsid w:val="006D4F27"/>
    <w:rsid w:val="006D5222"/>
    <w:rsid w:val="006D69DE"/>
    <w:rsid w:val="006D778A"/>
    <w:rsid w:val="006D77AD"/>
    <w:rsid w:val="006E0C30"/>
    <w:rsid w:val="006E0D07"/>
    <w:rsid w:val="006E1518"/>
    <w:rsid w:val="006E24A2"/>
    <w:rsid w:val="006E3B03"/>
    <w:rsid w:val="006E3EBA"/>
    <w:rsid w:val="006F0357"/>
    <w:rsid w:val="006F1B70"/>
    <w:rsid w:val="006F3EFB"/>
    <w:rsid w:val="006F67E6"/>
    <w:rsid w:val="006F6887"/>
    <w:rsid w:val="00700610"/>
    <w:rsid w:val="0070338E"/>
    <w:rsid w:val="00703FC5"/>
    <w:rsid w:val="00706234"/>
    <w:rsid w:val="00711528"/>
    <w:rsid w:val="00712190"/>
    <w:rsid w:val="00714F9B"/>
    <w:rsid w:val="00717713"/>
    <w:rsid w:val="007222ED"/>
    <w:rsid w:val="007250D6"/>
    <w:rsid w:val="00726704"/>
    <w:rsid w:val="007271DE"/>
    <w:rsid w:val="007272E3"/>
    <w:rsid w:val="007273D4"/>
    <w:rsid w:val="00730C90"/>
    <w:rsid w:val="00730D59"/>
    <w:rsid w:val="00732342"/>
    <w:rsid w:val="00732738"/>
    <w:rsid w:val="007336AC"/>
    <w:rsid w:val="0073429F"/>
    <w:rsid w:val="007404F8"/>
    <w:rsid w:val="00740E2B"/>
    <w:rsid w:val="00746E22"/>
    <w:rsid w:val="00747ACE"/>
    <w:rsid w:val="007576CE"/>
    <w:rsid w:val="007612DA"/>
    <w:rsid w:val="00761A6F"/>
    <w:rsid w:val="00762A2D"/>
    <w:rsid w:val="00763177"/>
    <w:rsid w:val="00763441"/>
    <w:rsid w:val="00764137"/>
    <w:rsid w:val="007645F1"/>
    <w:rsid w:val="007650B5"/>
    <w:rsid w:val="00765CFD"/>
    <w:rsid w:val="00767F44"/>
    <w:rsid w:val="0077025A"/>
    <w:rsid w:val="0077083C"/>
    <w:rsid w:val="00771508"/>
    <w:rsid w:val="007818DD"/>
    <w:rsid w:val="007827F1"/>
    <w:rsid w:val="00783B15"/>
    <w:rsid w:val="00783CA8"/>
    <w:rsid w:val="00785042"/>
    <w:rsid w:val="00785395"/>
    <w:rsid w:val="0079164B"/>
    <w:rsid w:val="00791848"/>
    <w:rsid w:val="0079281C"/>
    <w:rsid w:val="00792A44"/>
    <w:rsid w:val="00793239"/>
    <w:rsid w:val="00797BAB"/>
    <w:rsid w:val="007A2B07"/>
    <w:rsid w:val="007A53E7"/>
    <w:rsid w:val="007B09EE"/>
    <w:rsid w:val="007B0CDF"/>
    <w:rsid w:val="007B0F89"/>
    <w:rsid w:val="007B201F"/>
    <w:rsid w:val="007B546C"/>
    <w:rsid w:val="007C15EB"/>
    <w:rsid w:val="007C1C14"/>
    <w:rsid w:val="007C1E97"/>
    <w:rsid w:val="007C233D"/>
    <w:rsid w:val="007C2AF5"/>
    <w:rsid w:val="007C2DEE"/>
    <w:rsid w:val="007C4544"/>
    <w:rsid w:val="007C4CE0"/>
    <w:rsid w:val="007C55E6"/>
    <w:rsid w:val="007C59BF"/>
    <w:rsid w:val="007C67CE"/>
    <w:rsid w:val="007C6CA0"/>
    <w:rsid w:val="007C7627"/>
    <w:rsid w:val="007D12D8"/>
    <w:rsid w:val="007D260B"/>
    <w:rsid w:val="007D26C3"/>
    <w:rsid w:val="007D6289"/>
    <w:rsid w:val="007D703A"/>
    <w:rsid w:val="007D7EEA"/>
    <w:rsid w:val="007E05E5"/>
    <w:rsid w:val="007E065E"/>
    <w:rsid w:val="007E06D9"/>
    <w:rsid w:val="007E20F2"/>
    <w:rsid w:val="007E3C40"/>
    <w:rsid w:val="007E4FB9"/>
    <w:rsid w:val="007E6D4C"/>
    <w:rsid w:val="007F0852"/>
    <w:rsid w:val="007F563D"/>
    <w:rsid w:val="007F67B0"/>
    <w:rsid w:val="008006A2"/>
    <w:rsid w:val="00800E61"/>
    <w:rsid w:val="00800F6C"/>
    <w:rsid w:val="008014DA"/>
    <w:rsid w:val="00801613"/>
    <w:rsid w:val="00802612"/>
    <w:rsid w:val="00802872"/>
    <w:rsid w:val="00805A62"/>
    <w:rsid w:val="00807C1A"/>
    <w:rsid w:val="00811BD3"/>
    <w:rsid w:val="008125DC"/>
    <w:rsid w:val="00813EAD"/>
    <w:rsid w:val="00814A1F"/>
    <w:rsid w:val="00817708"/>
    <w:rsid w:val="00817877"/>
    <w:rsid w:val="00820DEE"/>
    <w:rsid w:val="0082109C"/>
    <w:rsid w:val="008212CD"/>
    <w:rsid w:val="00821978"/>
    <w:rsid w:val="00822C77"/>
    <w:rsid w:val="00824FF3"/>
    <w:rsid w:val="00825E14"/>
    <w:rsid w:val="00826AE9"/>
    <w:rsid w:val="008272E1"/>
    <w:rsid w:val="00830FAF"/>
    <w:rsid w:val="00830FDD"/>
    <w:rsid w:val="008317AC"/>
    <w:rsid w:val="00832079"/>
    <w:rsid w:val="00833770"/>
    <w:rsid w:val="0083441C"/>
    <w:rsid w:val="00836619"/>
    <w:rsid w:val="0083783F"/>
    <w:rsid w:val="00842921"/>
    <w:rsid w:val="00842F72"/>
    <w:rsid w:val="00843247"/>
    <w:rsid w:val="008447A1"/>
    <w:rsid w:val="00845115"/>
    <w:rsid w:val="008456A9"/>
    <w:rsid w:val="00845713"/>
    <w:rsid w:val="00851987"/>
    <w:rsid w:val="0085215D"/>
    <w:rsid w:val="008551DA"/>
    <w:rsid w:val="00856657"/>
    <w:rsid w:val="00856D7C"/>
    <w:rsid w:val="00856E8E"/>
    <w:rsid w:val="00857335"/>
    <w:rsid w:val="00857D84"/>
    <w:rsid w:val="00861C9F"/>
    <w:rsid w:val="00862E7A"/>
    <w:rsid w:val="008632EA"/>
    <w:rsid w:val="0086437F"/>
    <w:rsid w:val="00865E40"/>
    <w:rsid w:val="008663F4"/>
    <w:rsid w:val="00867D0F"/>
    <w:rsid w:val="00870945"/>
    <w:rsid w:val="00871032"/>
    <w:rsid w:val="00871FC6"/>
    <w:rsid w:val="00873398"/>
    <w:rsid w:val="008739CD"/>
    <w:rsid w:val="00873AF8"/>
    <w:rsid w:val="0087416E"/>
    <w:rsid w:val="00875648"/>
    <w:rsid w:val="008764AF"/>
    <w:rsid w:val="008800C8"/>
    <w:rsid w:val="008817A9"/>
    <w:rsid w:val="008818B5"/>
    <w:rsid w:val="00881E3D"/>
    <w:rsid w:val="00883A1C"/>
    <w:rsid w:val="00883A23"/>
    <w:rsid w:val="00883BC0"/>
    <w:rsid w:val="008859F5"/>
    <w:rsid w:val="00885C9C"/>
    <w:rsid w:val="00886549"/>
    <w:rsid w:val="00886755"/>
    <w:rsid w:val="00886A81"/>
    <w:rsid w:val="0088733C"/>
    <w:rsid w:val="008904E2"/>
    <w:rsid w:val="00893FD9"/>
    <w:rsid w:val="00896E0C"/>
    <w:rsid w:val="00897677"/>
    <w:rsid w:val="008A0707"/>
    <w:rsid w:val="008A2148"/>
    <w:rsid w:val="008A46BB"/>
    <w:rsid w:val="008A5B2C"/>
    <w:rsid w:val="008A5F8B"/>
    <w:rsid w:val="008A6A16"/>
    <w:rsid w:val="008A7713"/>
    <w:rsid w:val="008B136F"/>
    <w:rsid w:val="008B2864"/>
    <w:rsid w:val="008B4105"/>
    <w:rsid w:val="008B4EE4"/>
    <w:rsid w:val="008B7863"/>
    <w:rsid w:val="008C1832"/>
    <w:rsid w:val="008C41DE"/>
    <w:rsid w:val="008C5561"/>
    <w:rsid w:val="008C6B6A"/>
    <w:rsid w:val="008C770A"/>
    <w:rsid w:val="008D32A0"/>
    <w:rsid w:val="008D61E9"/>
    <w:rsid w:val="008E2719"/>
    <w:rsid w:val="008E4163"/>
    <w:rsid w:val="008E47A3"/>
    <w:rsid w:val="008E4999"/>
    <w:rsid w:val="008E5F69"/>
    <w:rsid w:val="008E61C5"/>
    <w:rsid w:val="008E66B6"/>
    <w:rsid w:val="008F0E2E"/>
    <w:rsid w:val="008F5732"/>
    <w:rsid w:val="008F5CAC"/>
    <w:rsid w:val="008F7912"/>
    <w:rsid w:val="008F79BE"/>
    <w:rsid w:val="0090043E"/>
    <w:rsid w:val="0090122D"/>
    <w:rsid w:val="00901813"/>
    <w:rsid w:val="00901AE8"/>
    <w:rsid w:val="00901DEA"/>
    <w:rsid w:val="009025B1"/>
    <w:rsid w:val="009033F4"/>
    <w:rsid w:val="009035D3"/>
    <w:rsid w:val="00903661"/>
    <w:rsid w:val="00903925"/>
    <w:rsid w:val="00905146"/>
    <w:rsid w:val="009074C3"/>
    <w:rsid w:val="009107B3"/>
    <w:rsid w:val="00910815"/>
    <w:rsid w:val="00912DD7"/>
    <w:rsid w:val="009130F3"/>
    <w:rsid w:val="009136F6"/>
    <w:rsid w:val="00914B2B"/>
    <w:rsid w:val="009176D4"/>
    <w:rsid w:val="009201D7"/>
    <w:rsid w:val="0092103F"/>
    <w:rsid w:val="00921148"/>
    <w:rsid w:val="0092114F"/>
    <w:rsid w:val="00921E43"/>
    <w:rsid w:val="0092311F"/>
    <w:rsid w:val="00926409"/>
    <w:rsid w:val="00927302"/>
    <w:rsid w:val="00927997"/>
    <w:rsid w:val="00930481"/>
    <w:rsid w:val="00933185"/>
    <w:rsid w:val="00933B26"/>
    <w:rsid w:val="0093546B"/>
    <w:rsid w:val="00937230"/>
    <w:rsid w:val="0093743E"/>
    <w:rsid w:val="009400DA"/>
    <w:rsid w:val="00942A32"/>
    <w:rsid w:val="009431E7"/>
    <w:rsid w:val="0094423E"/>
    <w:rsid w:val="00944628"/>
    <w:rsid w:val="00946153"/>
    <w:rsid w:val="0094661E"/>
    <w:rsid w:val="00946622"/>
    <w:rsid w:val="00947643"/>
    <w:rsid w:val="00947932"/>
    <w:rsid w:val="0095092F"/>
    <w:rsid w:val="00954247"/>
    <w:rsid w:val="009575CE"/>
    <w:rsid w:val="009625DC"/>
    <w:rsid w:val="0096299D"/>
    <w:rsid w:val="00962E34"/>
    <w:rsid w:val="0096374E"/>
    <w:rsid w:val="00963B92"/>
    <w:rsid w:val="00964255"/>
    <w:rsid w:val="00966C3D"/>
    <w:rsid w:val="00970D5C"/>
    <w:rsid w:val="009710CD"/>
    <w:rsid w:val="009716BA"/>
    <w:rsid w:val="00972B1F"/>
    <w:rsid w:val="00973302"/>
    <w:rsid w:val="0097453D"/>
    <w:rsid w:val="00976A7B"/>
    <w:rsid w:val="0097791D"/>
    <w:rsid w:val="00980322"/>
    <w:rsid w:val="00980756"/>
    <w:rsid w:val="00982069"/>
    <w:rsid w:val="00982AC0"/>
    <w:rsid w:val="00983240"/>
    <w:rsid w:val="0098449B"/>
    <w:rsid w:val="00984BC0"/>
    <w:rsid w:val="009903A2"/>
    <w:rsid w:val="00993B37"/>
    <w:rsid w:val="00994A04"/>
    <w:rsid w:val="00997AE1"/>
    <w:rsid w:val="009A0126"/>
    <w:rsid w:val="009A057D"/>
    <w:rsid w:val="009A123F"/>
    <w:rsid w:val="009A16B9"/>
    <w:rsid w:val="009A2E62"/>
    <w:rsid w:val="009A4628"/>
    <w:rsid w:val="009A7EF0"/>
    <w:rsid w:val="009B4CB1"/>
    <w:rsid w:val="009B66F9"/>
    <w:rsid w:val="009B67C6"/>
    <w:rsid w:val="009C4098"/>
    <w:rsid w:val="009C502C"/>
    <w:rsid w:val="009D0629"/>
    <w:rsid w:val="009D0B46"/>
    <w:rsid w:val="009D1B4B"/>
    <w:rsid w:val="009D1F71"/>
    <w:rsid w:val="009D2F34"/>
    <w:rsid w:val="009D4B96"/>
    <w:rsid w:val="009D5DEF"/>
    <w:rsid w:val="009D5EA5"/>
    <w:rsid w:val="009E0795"/>
    <w:rsid w:val="009E09D2"/>
    <w:rsid w:val="009E1A56"/>
    <w:rsid w:val="009E395C"/>
    <w:rsid w:val="009E3E76"/>
    <w:rsid w:val="009E6B1F"/>
    <w:rsid w:val="009E6C99"/>
    <w:rsid w:val="009F0FF2"/>
    <w:rsid w:val="009F13FA"/>
    <w:rsid w:val="009F16DD"/>
    <w:rsid w:val="009F3F07"/>
    <w:rsid w:val="009F5E32"/>
    <w:rsid w:val="009F60F6"/>
    <w:rsid w:val="009F614A"/>
    <w:rsid w:val="009F629F"/>
    <w:rsid w:val="009F6532"/>
    <w:rsid w:val="009F6D85"/>
    <w:rsid w:val="009F6FBF"/>
    <w:rsid w:val="00A000AD"/>
    <w:rsid w:val="00A01D44"/>
    <w:rsid w:val="00A06B4D"/>
    <w:rsid w:val="00A07A15"/>
    <w:rsid w:val="00A07B97"/>
    <w:rsid w:val="00A121CA"/>
    <w:rsid w:val="00A12EA5"/>
    <w:rsid w:val="00A14964"/>
    <w:rsid w:val="00A156AC"/>
    <w:rsid w:val="00A1607A"/>
    <w:rsid w:val="00A16101"/>
    <w:rsid w:val="00A16F1C"/>
    <w:rsid w:val="00A174F6"/>
    <w:rsid w:val="00A205C8"/>
    <w:rsid w:val="00A20ED6"/>
    <w:rsid w:val="00A21221"/>
    <w:rsid w:val="00A22024"/>
    <w:rsid w:val="00A239DD"/>
    <w:rsid w:val="00A244A8"/>
    <w:rsid w:val="00A271CC"/>
    <w:rsid w:val="00A30045"/>
    <w:rsid w:val="00A30819"/>
    <w:rsid w:val="00A317BD"/>
    <w:rsid w:val="00A332EF"/>
    <w:rsid w:val="00A34250"/>
    <w:rsid w:val="00A36898"/>
    <w:rsid w:val="00A40D77"/>
    <w:rsid w:val="00A4202D"/>
    <w:rsid w:val="00A42B7A"/>
    <w:rsid w:val="00A42D47"/>
    <w:rsid w:val="00A455B6"/>
    <w:rsid w:val="00A45790"/>
    <w:rsid w:val="00A46885"/>
    <w:rsid w:val="00A476BB"/>
    <w:rsid w:val="00A53DA3"/>
    <w:rsid w:val="00A5480E"/>
    <w:rsid w:val="00A55CF1"/>
    <w:rsid w:val="00A635D6"/>
    <w:rsid w:val="00A64952"/>
    <w:rsid w:val="00A64979"/>
    <w:rsid w:val="00A65C8F"/>
    <w:rsid w:val="00A66422"/>
    <w:rsid w:val="00A668CD"/>
    <w:rsid w:val="00A66F0C"/>
    <w:rsid w:val="00A672D6"/>
    <w:rsid w:val="00A67F07"/>
    <w:rsid w:val="00A71DEE"/>
    <w:rsid w:val="00A71FC0"/>
    <w:rsid w:val="00A74021"/>
    <w:rsid w:val="00A74075"/>
    <w:rsid w:val="00A740E8"/>
    <w:rsid w:val="00A7440A"/>
    <w:rsid w:val="00A764E4"/>
    <w:rsid w:val="00A8039F"/>
    <w:rsid w:val="00A80BA2"/>
    <w:rsid w:val="00A821D3"/>
    <w:rsid w:val="00A824DA"/>
    <w:rsid w:val="00A908B5"/>
    <w:rsid w:val="00A90C4E"/>
    <w:rsid w:val="00A90EAD"/>
    <w:rsid w:val="00A933DE"/>
    <w:rsid w:val="00A94EFA"/>
    <w:rsid w:val="00A96069"/>
    <w:rsid w:val="00AA0A6D"/>
    <w:rsid w:val="00AA1165"/>
    <w:rsid w:val="00AA120C"/>
    <w:rsid w:val="00AA2240"/>
    <w:rsid w:val="00AA2639"/>
    <w:rsid w:val="00AA2C86"/>
    <w:rsid w:val="00AA3C3C"/>
    <w:rsid w:val="00AA5815"/>
    <w:rsid w:val="00AA5E37"/>
    <w:rsid w:val="00AB0CD9"/>
    <w:rsid w:val="00AB1000"/>
    <w:rsid w:val="00AB1329"/>
    <w:rsid w:val="00AB16FB"/>
    <w:rsid w:val="00AB32D9"/>
    <w:rsid w:val="00AB3E37"/>
    <w:rsid w:val="00AB467D"/>
    <w:rsid w:val="00AB48F1"/>
    <w:rsid w:val="00AB78A6"/>
    <w:rsid w:val="00AB7D41"/>
    <w:rsid w:val="00AC45FC"/>
    <w:rsid w:val="00AC4783"/>
    <w:rsid w:val="00AC4DB6"/>
    <w:rsid w:val="00AC52BB"/>
    <w:rsid w:val="00AC7FD4"/>
    <w:rsid w:val="00AD1D46"/>
    <w:rsid w:val="00AD1EE1"/>
    <w:rsid w:val="00AD51E4"/>
    <w:rsid w:val="00AD62A4"/>
    <w:rsid w:val="00AD6A4B"/>
    <w:rsid w:val="00AE1F7C"/>
    <w:rsid w:val="00AE2828"/>
    <w:rsid w:val="00AE465A"/>
    <w:rsid w:val="00AE5EFA"/>
    <w:rsid w:val="00AE69A6"/>
    <w:rsid w:val="00AF247D"/>
    <w:rsid w:val="00AF3033"/>
    <w:rsid w:val="00AF399D"/>
    <w:rsid w:val="00AF7193"/>
    <w:rsid w:val="00AF7FC3"/>
    <w:rsid w:val="00B00C8C"/>
    <w:rsid w:val="00B0249B"/>
    <w:rsid w:val="00B041E1"/>
    <w:rsid w:val="00B065FB"/>
    <w:rsid w:val="00B06630"/>
    <w:rsid w:val="00B07077"/>
    <w:rsid w:val="00B07658"/>
    <w:rsid w:val="00B07AA5"/>
    <w:rsid w:val="00B11E9C"/>
    <w:rsid w:val="00B122E4"/>
    <w:rsid w:val="00B144D6"/>
    <w:rsid w:val="00B154BD"/>
    <w:rsid w:val="00B15690"/>
    <w:rsid w:val="00B159E6"/>
    <w:rsid w:val="00B15A50"/>
    <w:rsid w:val="00B1788F"/>
    <w:rsid w:val="00B17FCF"/>
    <w:rsid w:val="00B205C4"/>
    <w:rsid w:val="00B20654"/>
    <w:rsid w:val="00B23AF2"/>
    <w:rsid w:val="00B24EB7"/>
    <w:rsid w:val="00B25596"/>
    <w:rsid w:val="00B25C40"/>
    <w:rsid w:val="00B275E7"/>
    <w:rsid w:val="00B276C0"/>
    <w:rsid w:val="00B30582"/>
    <w:rsid w:val="00B313AF"/>
    <w:rsid w:val="00B3308F"/>
    <w:rsid w:val="00B34112"/>
    <w:rsid w:val="00B3468E"/>
    <w:rsid w:val="00B35AE4"/>
    <w:rsid w:val="00B36DC6"/>
    <w:rsid w:val="00B40B2E"/>
    <w:rsid w:val="00B40B5A"/>
    <w:rsid w:val="00B41CF5"/>
    <w:rsid w:val="00B42E84"/>
    <w:rsid w:val="00B4374C"/>
    <w:rsid w:val="00B44DC0"/>
    <w:rsid w:val="00B47195"/>
    <w:rsid w:val="00B47A1B"/>
    <w:rsid w:val="00B505D5"/>
    <w:rsid w:val="00B509CE"/>
    <w:rsid w:val="00B5101A"/>
    <w:rsid w:val="00B56E06"/>
    <w:rsid w:val="00B56E07"/>
    <w:rsid w:val="00B56E6D"/>
    <w:rsid w:val="00B60D62"/>
    <w:rsid w:val="00B62BED"/>
    <w:rsid w:val="00B62EA0"/>
    <w:rsid w:val="00B63E7C"/>
    <w:rsid w:val="00B63E97"/>
    <w:rsid w:val="00B641C2"/>
    <w:rsid w:val="00B641FA"/>
    <w:rsid w:val="00B651D6"/>
    <w:rsid w:val="00B656CE"/>
    <w:rsid w:val="00B66395"/>
    <w:rsid w:val="00B72C7C"/>
    <w:rsid w:val="00B72E3D"/>
    <w:rsid w:val="00B74464"/>
    <w:rsid w:val="00B74C10"/>
    <w:rsid w:val="00B74FE1"/>
    <w:rsid w:val="00B75926"/>
    <w:rsid w:val="00B820F2"/>
    <w:rsid w:val="00B822D8"/>
    <w:rsid w:val="00B8230D"/>
    <w:rsid w:val="00B8402F"/>
    <w:rsid w:val="00B84A6A"/>
    <w:rsid w:val="00B90E64"/>
    <w:rsid w:val="00B92144"/>
    <w:rsid w:val="00B92515"/>
    <w:rsid w:val="00B92AC4"/>
    <w:rsid w:val="00B92DCB"/>
    <w:rsid w:val="00B9335A"/>
    <w:rsid w:val="00B94588"/>
    <w:rsid w:val="00B94D9C"/>
    <w:rsid w:val="00B960F2"/>
    <w:rsid w:val="00B96E57"/>
    <w:rsid w:val="00B979FE"/>
    <w:rsid w:val="00BA0812"/>
    <w:rsid w:val="00BA2381"/>
    <w:rsid w:val="00BA2DD6"/>
    <w:rsid w:val="00BA3860"/>
    <w:rsid w:val="00BA3881"/>
    <w:rsid w:val="00BA3ACD"/>
    <w:rsid w:val="00BA4644"/>
    <w:rsid w:val="00BA4A53"/>
    <w:rsid w:val="00BA55CB"/>
    <w:rsid w:val="00BA6F6C"/>
    <w:rsid w:val="00BB0BB8"/>
    <w:rsid w:val="00BB119B"/>
    <w:rsid w:val="00BB2204"/>
    <w:rsid w:val="00BB29F5"/>
    <w:rsid w:val="00BB34B4"/>
    <w:rsid w:val="00BB4FCF"/>
    <w:rsid w:val="00BB50A8"/>
    <w:rsid w:val="00BB53C6"/>
    <w:rsid w:val="00BB561F"/>
    <w:rsid w:val="00BB69AE"/>
    <w:rsid w:val="00BC0058"/>
    <w:rsid w:val="00BC1EAA"/>
    <w:rsid w:val="00BC25DA"/>
    <w:rsid w:val="00BC2706"/>
    <w:rsid w:val="00BC5034"/>
    <w:rsid w:val="00BD00A6"/>
    <w:rsid w:val="00BD1136"/>
    <w:rsid w:val="00BD1972"/>
    <w:rsid w:val="00BD3037"/>
    <w:rsid w:val="00BD3BBF"/>
    <w:rsid w:val="00BD47C7"/>
    <w:rsid w:val="00BD58EB"/>
    <w:rsid w:val="00BD64D6"/>
    <w:rsid w:val="00BD78A0"/>
    <w:rsid w:val="00BD7A6F"/>
    <w:rsid w:val="00BE07E6"/>
    <w:rsid w:val="00BE12AE"/>
    <w:rsid w:val="00BE135C"/>
    <w:rsid w:val="00BE4823"/>
    <w:rsid w:val="00BE7AF8"/>
    <w:rsid w:val="00BF0440"/>
    <w:rsid w:val="00BF07D0"/>
    <w:rsid w:val="00BF112F"/>
    <w:rsid w:val="00BF14E3"/>
    <w:rsid w:val="00BF49B1"/>
    <w:rsid w:val="00BF5F86"/>
    <w:rsid w:val="00BF6D65"/>
    <w:rsid w:val="00BF6D8C"/>
    <w:rsid w:val="00BF7297"/>
    <w:rsid w:val="00BF73B3"/>
    <w:rsid w:val="00C0178C"/>
    <w:rsid w:val="00C01A73"/>
    <w:rsid w:val="00C02BC0"/>
    <w:rsid w:val="00C03FF5"/>
    <w:rsid w:val="00C047A5"/>
    <w:rsid w:val="00C1402B"/>
    <w:rsid w:val="00C14B6E"/>
    <w:rsid w:val="00C15713"/>
    <w:rsid w:val="00C23F70"/>
    <w:rsid w:val="00C248E4"/>
    <w:rsid w:val="00C25CAC"/>
    <w:rsid w:val="00C30401"/>
    <w:rsid w:val="00C31372"/>
    <w:rsid w:val="00C32B6B"/>
    <w:rsid w:val="00C33C15"/>
    <w:rsid w:val="00C40891"/>
    <w:rsid w:val="00C42E90"/>
    <w:rsid w:val="00C517F9"/>
    <w:rsid w:val="00C52F0A"/>
    <w:rsid w:val="00C54E7B"/>
    <w:rsid w:val="00C5552F"/>
    <w:rsid w:val="00C56D60"/>
    <w:rsid w:val="00C57788"/>
    <w:rsid w:val="00C60304"/>
    <w:rsid w:val="00C61B06"/>
    <w:rsid w:val="00C62710"/>
    <w:rsid w:val="00C6366A"/>
    <w:rsid w:val="00C64670"/>
    <w:rsid w:val="00C64F9C"/>
    <w:rsid w:val="00C65ACE"/>
    <w:rsid w:val="00C666EE"/>
    <w:rsid w:val="00C67E24"/>
    <w:rsid w:val="00C70454"/>
    <w:rsid w:val="00C705D8"/>
    <w:rsid w:val="00C71532"/>
    <w:rsid w:val="00C730B8"/>
    <w:rsid w:val="00C739FE"/>
    <w:rsid w:val="00C74287"/>
    <w:rsid w:val="00C74BE4"/>
    <w:rsid w:val="00C77DD1"/>
    <w:rsid w:val="00C80080"/>
    <w:rsid w:val="00C802DE"/>
    <w:rsid w:val="00C82F58"/>
    <w:rsid w:val="00C83198"/>
    <w:rsid w:val="00C834D8"/>
    <w:rsid w:val="00C84789"/>
    <w:rsid w:val="00C84FB4"/>
    <w:rsid w:val="00C90250"/>
    <w:rsid w:val="00C918AC"/>
    <w:rsid w:val="00C9361E"/>
    <w:rsid w:val="00C9467E"/>
    <w:rsid w:val="00C94BE6"/>
    <w:rsid w:val="00CA1FE8"/>
    <w:rsid w:val="00CA548F"/>
    <w:rsid w:val="00CA5650"/>
    <w:rsid w:val="00CA773B"/>
    <w:rsid w:val="00CB1188"/>
    <w:rsid w:val="00CB1330"/>
    <w:rsid w:val="00CB1ECB"/>
    <w:rsid w:val="00CB204A"/>
    <w:rsid w:val="00CB2516"/>
    <w:rsid w:val="00CB7011"/>
    <w:rsid w:val="00CB7313"/>
    <w:rsid w:val="00CB775F"/>
    <w:rsid w:val="00CC1058"/>
    <w:rsid w:val="00CC1F8C"/>
    <w:rsid w:val="00CC23A0"/>
    <w:rsid w:val="00CC2519"/>
    <w:rsid w:val="00CC2AEE"/>
    <w:rsid w:val="00CC3769"/>
    <w:rsid w:val="00CC464A"/>
    <w:rsid w:val="00CC4BE3"/>
    <w:rsid w:val="00CC7722"/>
    <w:rsid w:val="00CC79A7"/>
    <w:rsid w:val="00CC7F83"/>
    <w:rsid w:val="00CD11F8"/>
    <w:rsid w:val="00CD1258"/>
    <w:rsid w:val="00CD5155"/>
    <w:rsid w:val="00CE04C8"/>
    <w:rsid w:val="00CE1612"/>
    <w:rsid w:val="00CE16DC"/>
    <w:rsid w:val="00CE227F"/>
    <w:rsid w:val="00CE2770"/>
    <w:rsid w:val="00CE3F8C"/>
    <w:rsid w:val="00CE626F"/>
    <w:rsid w:val="00CF0505"/>
    <w:rsid w:val="00CF4832"/>
    <w:rsid w:val="00CF4903"/>
    <w:rsid w:val="00CF4E23"/>
    <w:rsid w:val="00CF5280"/>
    <w:rsid w:val="00CF57F6"/>
    <w:rsid w:val="00CF5FDA"/>
    <w:rsid w:val="00D0580C"/>
    <w:rsid w:val="00D05A37"/>
    <w:rsid w:val="00D06451"/>
    <w:rsid w:val="00D06C03"/>
    <w:rsid w:val="00D11350"/>
    <w:rsid w:val="00D115A3"/>
    <w:rsid w:val="00D160B0"/>
    <w:rsid w:val="00D1672E"/>
    <w:rsid w:val="00D1685A"/>
    <w:rsid w:val="00D177E1"/>
    <w:rsid w:val="00D20174"/>
    <w:rsid w:val="00D20958"/>
    <w:rsid w:val="00D2162B"/>
    <w:rsid w:val="00D220C6"/>
    <w:rsid w:val="00D22BB4"/>
    <w:rsid w:val="00D23B04"/>
    <w:rsid w:val="00D24395"/>
    <w:rsid w:val="00D244DB"/>
    <w:rsid w:val="00D25C2A"/>
    <w:rsid w:val="00D25E4C"/>
    <w:rsid w:val="00D25E92"/>
    <w:rsid w:val="00D2657C"/>
    <w:rsid w:val="00D26C32"/>
    <w:rsid w:val="00D31758"/>
    <w:rsid w:val="00D317D4"/>
    <w:rsid w:val="00D32FDD"/>
    <w:rsid w:val="00D36825"/>
    <w:rsid w:val="00D369FE"/>
    <w:rsid w:val="00D3713D"/>
    <w:rsid w:val="00D37EB8"/>
    <w:rsid w:val="00D4024F"/>
    <w:rsid w:val="00D40548"/>
    <w:rsid w:val="00D40EBB"/>
    <w:rsid w:val="00D41607"/>
    <w:rsid w:val="00D41F81"/>
    <w:rsid w:val="00D42202"/>
    <w:rsid w:val="00D4713B"/>
    <w:rsid w:val="00D475F0"/>
    <w:rsid w:val="00D476DF"/>
    <w:rsid w:val="00D52902"/>
    <w:rsid w:val="00D529DA"/>
    <w:rsid w:val="00D53B2C"/>
    <w:rsid w:val="00D54D9E"/>
    <w:rsid w:val="00D5581B"/>
    <w:rsid w:val="00D56C28"/>
    <w:rsid w:val="00D645B0"/>
    <w:rsid w:val="00D70ED8"/>
    <w:rsid w:val="00D713AE"/>
    <w:rsid w:val="00D71E20"/>
    <w:rsid w:val="00D726E7"/>
    <w:rsid w:val="00D728F4"/>
    <w:rsid w:val="00D814E0"/>
    <w:rsid w:val="00D84CD8"/>
    <w:rsid w:val="00D856F6"/>
    <w:rsid w:val="00D8724E"/>
    <w:rsid w:val="00D875B8"/>
    <w:rsid w:val="00D87E96"/>
    <w:rsid w:val="00D91F18"/>
    <w:rsid w:val="00D92BC0"/>
    <w:rsid w:val="00D93EBB"/>
    <w:rsid w:val="00D9571A"/>
    <w:rsid w:val="00D95BCF"/>
    <w:rsid w:val="00D964B1"/>
    <w:rsid w:val="00D96C6E"/>
    <w:rsid w:val="00DA0EAB"/>
    <w:rsid w:val="00DA358D"/>
    <w:rsid w:val="00DA5BB6"/>
    <w:rsid w:val="00DA75E3"/>
    <w:rsid w:val="00DA7F75"/>
    <w:rsid w:val="00DB2ACA"/>
    <w:rsid w:val="00DB3D2F"/>
    <w:rsid w:val="00DB51A8"/>
    <w:rsid w:val="00DB5FD8"/>
    <w:rsid w:val="00DB62A1"/>
    <w:rsid w:val="00DB6558"/>
    <w:rsid w:val="00DC0616"/>
    <w:rsid w:val="00DC2504"/>
    <w:rsid w:val="00DC28A8"/>
    <w:rsid w:val="00DC2BA0"/>
    <w:rsid w:val="00DC2E12"/>
    <w:rsid w:val="00DC316E"/>
    <w:rsid w:val="00DC3800"/>
    <w:rsid w:val="00DC3B5B"/>
    <w:rsid w:val="00DC4D0F"/>
    <w:rsid w:val="00DC52F0"/>
    <w:rsid w:val="00DC6B45"/>
    <w:rsid w:val="00DC7C56"/>
    <w:rsid w:val="00DD07CB"/>
    <w:rsid w:val="00DD1833"/>
    <w:rsid w:val="00DD3DE0"/>
    <w:rsid w:val="00DD7392"/>
    <w:rsid w:val="00DD796A"/>
    <w:rsid w:val="00DD7B5B"/>
    <w:rsid w:val="00DE1858"/>
    <w:rsid w:val="00DE2489"/>
    <w:rsid w:val="00DE3D4B"/>
    <w:rsid w:val="00DE493A"/>
    <w:rsid w:val="00DF0124"/>
    <w:rsid w:val="00DF2FB5"/>
    <w:rsid w:val="00DF4130"/>
    <w:rsid w:val="00DF45B9"/>
    <w:rsid w:val="00DF538B"/>
    <w:rsid w:val="00DF6A9B"/>
    <w:rsid w:val="00DF6AF8"/>
    <w:rsid w:val="00DF6C7A"/>
    <w:rsid w:val="00E01354"/>
    <w:rsid w:val="00E05FE8"/>
    <w:rsid w:val="00E10F21"/>
    <w:rsid w:val="00E111B4"/>
    <w:rsid w:val="00E115B5"/>
    <w:rsid w:val="00E11B69"/>
    <w:rsid w:val="00E11D70"/>
    <w:rsid w:val="00E12598"/>
    <w:rsid w:val="00E15F64"/>
    <w:rsid w:val="00E16897"/>
    <w:rsid w:val="00E17CA7"/>
    <w:rsid w:val="00E17CED"/>
    <w:rsid w:val="00E20EEB"/>
    <w:rsid w:val="00E22014"/>
    <w:rsid w:val="00E22F2D"/>
    <w:rsid w:val="00E230BA"/>
    <w:rsid w:val="00E2346C"/>
    <w:rsid w:val="00E26430"/>
    <w:rsid w:val="00E2731D"/>
    <w:rsid w:val="00E276B8"/>
    <w:rsid w:val="00E31760"/>
    <w:rsid w:val="00E32D9B"/>
    <w:rsid w:val="00E32F89"/>
    <w:rsid w:val="00E34212"/>
    <w:rsid w:val="00E346A2"/>
    <w:rsid w:val="00E40260"/>
    <w:rsid w:val="00E4096B"/>
    <w:rsid w:val="00E41A1A"/>
    <w:rsid w:val="00E41B9A"/>
    <w:rsid w:val="00E41EC6"/>
    <w:rsid w:val="00E428A0"/>
    <w:rsid w:val="00E43012"/>
    <w:rsid w:val="00E44688"/>
    <w:rsid w:val="00E447BB"/>
    <w:rsid w:val="00E44877"/>
    <w:rsid w:val="00E44ECE"/>
    <w:rsid w:val="00E4639C"/>
    <w:rsid w:val="00E506DB"/>
    <w:rsid w:val="00E50E5E"/>
    <w:rsid w:val="00E54F81"/>
    <w:rsid w:val="00E553ED"/>
    <w:rsid w:val="00E56540"/>
    <w:rsid w:val="00E619E4"/>
    <w:rsid w:val="00E62D34"/>
    <w:rsid w:val="00E64196"/>
    <w:rsid w:val="00E64715"/>
    <w:rsid w:val="00E64DC7"/>
    <w:rsid w:val="00E668BA"/>
    <w:rsid w:val="00E67024"/>
    <w:rsid w:val="00E67D45"/>
    <w:rsid w:val="00E7190B"/>
    <w:rsid w:val="00E71B67"/>
    <w:rsid w:val="00E7238F"/>
    <w:rsid w:val="00E729C1"/>
    <w:rsid w:val="00E72B41"/>
    <w:rsid w:val="00E75839"/>
    <w:rsid w:val="00E75A6B"/>
    <w:rsid w:val="00E76943"/>
    <w:rsid w:val="00E77DB6"/>
    <w:rsid w:val="00E80785"/>
    <w:rsid w:val="00E80DAF"/>
    <w:rsid w:val="00E87DCC"/>
    <w:rsid w:val="00E90AFB"/>
    <w:rsid w:val="00E91047"/>
    <w:rsid w:val="00E912DF"/>
    <w:rsid w:val="00E91B90"/>
    <w:rsid w:val="00E92BBF"/>
    <w:rsid w:val="00E93EE3"/>
    <w:rsid w:val="00E96168"/>
    <w:rsid w:val="00E964E4"/>
    <w:rsid w:val="00E96F4F"/>
    <w:rsid w:val="00E978FE"/>
    <w:rsid w:val="00EA1459"/>
    <w:rsid w:val="00EA2437"/>
    <w:rsid w:val="00EA502F"/>
    <w:rsid w:val="00EA56CB"/>
    <w:rsid w:val="00EA571B"/>
    <w:rsid w:val="00EA7B4B"/>
    <w:rsid w:val="00EB1976"/>
    <w:rsid w:val="00EB2877"/>
    <w:rsid w:val="00EB47A6"/>
    <w:rsid w:val="00EB56C9"/>
    <w:rsid w:val="00EB6D54"/>
    <w:rsid w:val="00EB7C6E"/>
    <w:rsid w:val="00EB7F19"/>
    <w:rsid w:val="00EC0C97"/>
    <w:rsid w:val="00EC1677"/>
    <w:rsid w:val="00EC174A"/>
    <w:rsid w:val="00EC1969"/>
    <w:rsid w:val="00EC1CA4"/>
    <w:rsid w:val="00EC2EFE"/>
    <w:rsid w:val="00EC3238"/>
    <w:rsid w:val="00EC4820"/>
    <w:rsid w:val="00EC4B35"/>
    <w:rsid w:val="00EC5A72"/>
    <w:rsid w:val="00EC6378"/>
    <w:rsid w:val="00EC6DB5"/>
    <w:rsid w:val="00ED01EA"/>
    <w:rsid w:val="00ED092D"/>
    <w:rsid w:val="00ED495A"/>
    <w:rsid w:val="00ED4992"/>
    <w:rsid w:val="00ED58A7"/>
    <w:rsid w:val="00ED6CDF"/>
    <w:rsid w:val="00ED78F9"/>
    <w:rsid w:val="00EE0854"/>
    <w:rsid w:val="00EE2CA4"/>
    <w:rsid w:val="00EE2CF6"/>
    <w:rsid w:val="00EE3747"/>
    <w:rsid w:val="00EE3A2D"/>
    <w:rsid w:val="00EE431A"/>
    <w:rsid w:val="00EE7BA0"/>
    <w:rsid w:val="00EF0844"/>
    <w:rsid w:val="00EF5207"/>
    <w:rsid w:val="00EF654D"/>
    <w:rsid w:val="00EF6B0A"/>
    <w:rsid w:val="00EF72E1"/>
    <w:rsid w:val="00F00F48"/>
    <w:rsid w:val="00F02AA4"/>
    <w:rsid w:val="00F03FA4"/>
    <w:rsid w:val="00F04BBE"/>
    <w:rsid w:val="00F04C39"/>
    <w:rsid w:val="00F0661D"/>
    <w:rsid w:val="00F07015"/>
    <w:rsid w:val="00F07475"/>
    <w:rsid w:val="00F07A0C"/>
    <w:rsid w:val="00F10046"/>
    <w:rsid w:val="00F10341"/>
    <w:rsid w:val="00F1054C"/>
    <w:rsid w:val="00F11D8F"/>
    <w:rsid w:val="00F1216C"/>
    <w:rsid w:val="00F1365C"/>
    <w:rsid w:val="00F15313"/>
    <w:rsid w:val="00F156D7"/>
    <w:rsid w:val="00F20239"/>
    <w:rsid w:val="00F2197E"/>
    <w:rsid w:val="00F22623"/>
    <w:rsid w:val="00F22778"/>
    <w:rsid w:val="00F22BAA"/>
    <w:rsid w:val="00F22BD9"/>
    <w:rsid w:val="00F24E3D"/>
    <w:rsid w:val="00F25034"/>
    <w:rsid w:val="00F251A9"/>
    <w:rsid w:val="00F25C29"/>
    <w:rsid w:val="00F26ACD"/>
    <w:rsid w:val="00F27EB4"/>
    <w:rsid w:val="00F33189"/>
    <w:rsid w:val="00F33655"/>
    <w:rsid w:val="00F33755"/>
    <w:rsid w:val="00F33C29"/>
    <w:rsid w:val="00F345E4"/>
    <w:rsid w:val="00F34F42"/>
    <w:rsid w:val="00F41286"/>
    <w:rsid w:val="00F413B8"/>
    <w:rsid w:val="00F414BD"/>
    <w:rsid w:val="00F4325B"/>
    <w:rsid w:val="00F46E5E"/>
    <w:rsid w:val="00F47D4B"/>
    <w:rsid w:val="00F50209"/>
    <w:rsid w:val="00F51BB2"/>
    <w:rsid w:val="00F52B95"/>
    <w:rsid w:val="00F5427B"/>
    <w:rsid w:val="00F54C16"/>
    <w:rsid w:val="00F565AE"/>
    <w:rsid w:val="00F60191"/>
    <w:rsid w:val="00F60348"/>
    <w:rsid w:val="00F60392"/>
    <w:rsid w:val="00F61F94"/>
    <w:rsid w:val="00F62747"/>
    <w:rsid w:val="00F62DDB"/>
    <w:rsid w:val="00F63847"/>
    <w:rsid w:val="00F6455B"/>
    <w:rsid w:val="00F64832"/>
    <w:rsid w:val="00F6506C"/>
    <w:rsid w:val="00F674C8"/>
    <w:rsid w:val="00F70519"/>
    <w:rsid w:val="00F70702"/>
    <w:rsid w:val="00F70EE5"/>
    <w:rsid w:val="00F72C41"/>
    <w:rsid w:val="00F73AC0"/>
    <w:rsid w:val="00F740A1"/>
    <w:rsid w:val="00F74849"/>
    <w:rsid w:val="00F7535B"/>
    <w:rsid w:val="00F767F4"/>
    <w:rsid w:val="00F76AFB"/>
    <w:rsid w:val="00F76ED2"/>
    <w:rsid w:val="00F773CB"/>
    <w:rsid w:val="00F810C9"/>
    <w:rsid w:val="00F811A1"/>
    <w:rsid w:val="00F818D8"/>
    <w:rsid w:val="00F8516B"/>
    <w:rsid w:val="00F860CF"/>
    <w:rsid w:val="00F86178"/>
    <w:rsid w:val="00F86894"/>
    <w:rsid w:val="00F903C2"/>
    <w:rsid w:val="00F928EE"/>
    <w:rsid w:val="00F92A22"/>
    <w:rsid w:val="00F92B85"/>
    <w:rsid w:val="00F944EE"/>
    <w:rsid w:val="00F94875"/>
    <w:rsid w:val="00F96161"/>
    <w:rsid w:val="00FA0409"/>
    <w:rsid w:val="00FA1343"/>
    <w:rsid w:val="00FA182C"/>
    <w:rsid w:val="00FA2847"/>
    <w:rsid w:val="00FA379E"/>
    <w:rsid w:val="00FA46A3"/>
    <w:rsid w:val="00FA4DDA"/>
    <w:rsid w:val="00FA5037"/>
    <w:rsid w:val="00FB1A73"/>
    <w:rsid w:val="00FB3822"/>
    <w:rsid w:val="00FB4199"/>
    <w:rsid w:val="00FB4395"/>
    <w:rsid w:val="00FB4F43"/>
    <w:rsid w:val="00FB5FE1"/>
    <w:rsid w:val="00FB5FE5"/>
    <w:rsid w:val="00FB614C"/>
    <w:rsid w:val="00FB6B1D"/>
    <w:rsid w:val="00FB6C6A"/>
    <w:rsid w:val="00FB74EF"/>
    <w:rsid w:val="00FC1DCC"/>
    <w:rsid w:val="00FC2249"/>
    <w:rsid w:val="00FC26DD"/>
    <w:rsid w:val="00FC385F"/>
    <w:rsid w:val="00FC4828"/>
    <w:rsid w:val="00FC571E"/>
    <w:rsid w:val="00FD014D"/>
    <w:rsid w:val="00FD4AAE"/>
    <w:rsid w:val="00FD6260"/>
    <w:rsid w:val="00FD6B6B"/>
    <w:rsid w:val="00FD78B3"/>
    <w:rsid w:val="00FD7B40"/>
    <w:rsid w:val="00FE0C0F"/>
    <w:rsid w:val="00FE1C8C"/>
    <w:rsid w:val="00FE1DFF"/>
    <w:rsid w:val="00FE1FE3"/>
    <w:rsid w:val="00FE215E"/>
    <w:rsid w:val="00FE3579"/>
    <w:rsid w:val="00FE54E1"/>
    <w:rsid w:val="00FE6D74"/>
    <w:rsid w:val="00FF0502"/>
    <w:rsid w:val="00FF08FF"/>
    <w:rsid w:val="00FF2AFD"/>
    <w:rsid w:val="00FF2E56"/>
    <w:rsid w:val="00FF3DEC"/>
    <w:rsid w:val="00FF481F"/>
    <w:rsid w:val="00FF517F"/>
    <w:rsid w:val="00FF7A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5C9FC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549"/>
    <w:rPr>
      <w:sz w:val="22"/>
      <w:lang w:val="nb-NO" w:eastAsia="en-US"/>
    </w:rPr>
  </w:style>
  <w:style w:type="paragraph" w:styleId="Heading1">
    <w:name w:val="heading 1"/>
    <w:basedOn w:val="Normal"/>
    <w:next w:val="Normal"/>
    <w:qFormat/>
    <w:rsid w:val="0052503F"/>
    <w:pPr>
      <w:keepNext/>
      <w:outlineLvl w:val="0"/>
    </w:pPr>
    <w:rPr>
      <w:rFonts w:ascii="Times New Roman Bold" w:hAnsi="Times New Roman Bold"/>
      <w:b/>
      <w:caps/>
      <w:color w:val="000000"/>
      <w:kern w:val="28"/>
      <w:lang w:val="en-US"/>
    </w:rPr>
  </w:style>
  <w:style w:type="paragraph" w:styleId="Heading2">
    <w:name w:val="heading 2"/>
    <w:basedOn w:val="Normal"/>
    <w:next w:val="Normal"/>
    <w:qFormat/>
    <w:rsid w:val="00EC6378"/>
    <w:pPr>
      <w:keepNext/>
      <w:spacing w:before="240" w:after="60"/>
      <w:outlineLvl w:val="1"/>
    </w:pPr>
    <w:rPr>
      <w:rFonts w:ascii="Arial" w:hAnsi="Arial"/>
      <w:b/>
      <w:i/>
      <w:sz w:val="28"/>
      <w:lang w:val="en-US"/>
    </w:rPr>
  </w:style>
  <w:style w:type="paragraph" w:styleId="Heading3">
    <w:name w:val="heading 3"/>
    <w:basedOn w:val="Normal"/>
    <w:next w:val="Normal"/>
    <w:qFormat/>
    <w:rsid w:val="00EC6378"/>
    <w:pPr>
      <w:keepNext/>
      <w:outlineLvl w:val="2"/>
    </w:pPr>
    <w:rPr>
      <w:b/>
      <w:lang w:val="da-DK"/>
    </w:rPr>
  </w:style>
  <w:style w:type="paragraph" w:styleId="Heading4">
    <w:name w:val="heading 4"/>
    <w:basedOn w:val="Normal"/>
    <w:next w:val="Normal"/>
    <w:qFormat/>
    <w:rsid w:val="00EC6378"/>
    <w:pPr>
      <w:keepNext/>
      <w:outlineLvl w:val="3"/>
    </w:pPr>
    <w:rPr>
      <w:color w:val="808080"/>
    </w:rPr>
  </w:style>
  <w:style w:type="paragraph" w:styleId="Heading5">
    <w:name w:val="heading 5"/>
    <w:basedOn w:val="Normal"/>
    <w:next w:val="Normal"/>
    <w:qFormat/>
    <w:rsid w:val="00EC6378"/>
    <w:pPr>
      <w:keepNext/>
      <w:tabs>
        <w:tab w:val="left" w:pos="-720"/>
      </w:tabs>
      <w:suppressAutoHyphens/>
      <w:jc w:val="center"/>
      <w:outlineLvl w:val="4"/>
    </w:pPr>
    <w:rPr>
      <w:b/>
      <w:lang w:val="da-DK"/>
    </w:rPr>
  </w:style>
  <w:style w:type="paragraph" w:styleId="Heading6">
    <w:name w:val="heading 6"/>
    <w:basedOn w:val="Normal"/>
    <w:next w:val="Normal"/>
    <w:qFormat/>
    <w:rsid w:val="00EC6378"/>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EC6378"/>
    <w:pPr>
      <w:keepNext/>
      <w:outlineLvl w:val="6"/>
    </w:pPr>
    <w:rPr>
      <w:b/>
      <w:color w:val="808080"/>
    </w:rPr>
  </w:style>
  <w:style w:type="paragraph" w:styleId="Heading8">
    <w:name w:val="heading 8"/>
    <w:basedOn w:val="Normal"/>
    <w:next w:val="Normal"/>
    <w:qFormat/>
    <w:rsid w:val="00EC6378"/>
    <w:pPr>
      <w:keepNext/>
      <w:outlineLvl w:val="7"/>
    </w:pPr>
    <w:rPr>
      <w:lang w:val="pt-PT"/>
    </w:rPr>
  </w:style>
  <w:style w:type="paragraph" w:styleId="Heading9">
    <w:name w:val="heading 9"/>
    <w:basedOn w:val="Normal"/>
    <w:next w:val="Normal"/>
    <w:qFormat/>
    <w:rsid w:val="00EC6378"/>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6378"/>
    <w:pPr>
      <w:widowControl w:val="0"/>
      <w:tabs>
        <w:tab w:val="center" w:pos="4536"/>
        <w:tab w:val="center" w:pos="8930"/>
      </w:tabs>
    </w:pPr>
    <w:rPr>
      <w:rFonts w:ascii="Helvetica" w:hAnsi="Helvetica"/>
      <w:sz w:val="16"/>
      <w:lang w:val="da-DK"/>
    </w:rPr>
  </w:style>
  <w:style w:type="character" w:styleId="PageNumber">
    <w:name w:val="page number"/>
    <w:basedOn w:val="DefaultParagraphFont"/>
    <w:rsid w:val="00EC6378"/>
  </w:style>
  <w:style w:type="paragraph" w:styleId="Header">
    <w:name w:val="header"/>
    <w:basedOn w:val="Normal"/>
    <w:rsid w:val="00EC6378"/>
    <w:pPr>
      <w:tabs>
        <w:tab w:val="center" w:pos="4153"/>
        <w:tab w:val="right" w:pos="8306"/>
      </w:tabs>
    </w:pPr>
  </w:style>
  <w:style w:type="paragraph" w:styleId="EndnoteText">
    <w:name w:val="endnote text"/>
    <w:basedOn w:val="Normal"/>
    <w:link w:val="EndnoteTextChar"/>
    <w:semiHidden/>
    <w:rsid w:val="00EC6378"/>
    <w:pPr>
      <w:widowControl w:val="0"/>
      <w:tabs>
        <w:tab w:val="left" w:pos="567"/>
      </w:tabs>
    </w:pPr>
    <w:rPr>
      <w:lang w:val="da-DK"/>
    </w:rPr>
  </w:style>
  <w:style w:type="paragraph" w:styleId="BodyText">
    <w:name w:val="Body Text"/>
    <w:basedOn w:val="Normal"/>
    <w:link w:val="BodyTextChar"/>
    <w:rsid w:val="00EC6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Pr>
      <w:i/>
      <w:sz w:val="24"/>
    </w:rPr>
  </w:style>
  <w:style w:type="paragraph" w:styleId="BodyText2">
    <w:name w:val="Body Text 2"/>
    <w:basedOn w:val="Normal"/>
    <w:rsid w:val="00EC6378"/>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Pr>
      <w:sz w:val="24"/>
    </w:rPr>
  </w:style>
  <w:style w:type="paragraph" w:styleId="CommentText">
    <w:name w:val="annotation text"/>
    <w:basedOn w:val="Normal"/>
    <w:link w:val="CommentTextChar"/>
    <w:rsid w:val="00EC6378"/>
    <w:rPr>
      <w:sz w:val="20"/>
      <w:lang w:val="x-none"/>
    </w:rPr>
  </w:style>
  <w:style w:type="character" w:styleId="Strong">
    <w:name w:val="Strong"/>
    <w:qFormat/>
    <w:rsid w:val="00EC6378"/>
    <w:rPr>
      <w:b/>
    </w:rPr>
  </w:style>
  <w:style w:type="paragraph" w:styleId="Title">
    <w:name w:val="Title"/>
    <w:basedOn w:val="Normal"/>
    <w:qFormat/>
    <w:rsid w:val="00EC6378"/>
    <w:pPr>
      <w:jc w:val="center"/>
    </w:pPr>
    <w:rPr>
      <w:b/>
      <w:sz w:val="24"/>
      <w:lang w:val="en-US"/>
    </w:rPr>
  </w:style>
  <w:style w:type="paragraph" w:styleId="BodyText3">
    <w:name w:val="Body Text 3"/>
    <w:basedOn w:val="Normal"/>
    <w:rsid w:val="00EC6378"/>
    <w:pPr>
      <w:shd w:val="clear" w:color="auto" w:fill="FFFF99"/>
    </w:pPr>
    <w:rPr>
      <w:noProof/>
    </w:rPr>
  </w:style>
  <w:style w:type="character" w:styleId="CommentReference">
    <w:name w:val="annotation reference"/>
    <w:uiPriority w:val="99"/>
    <w:rsid w:val="00EC6378"/>
    <w:rPr>
      <w:sz w:val="16"/>
      <w:szCs w:val="16"/>
    </w:rPr>
  </w:style>
  <w:style w:type="paragraph" w:customStyle="1" w:styleId="Bobletekst1">
    <w:name w:val="Bobletekst1"/>
    <w:basedOn w:val="Normal"/>
    <w:semiHidden/>
    <w:rsid w:val="00EC6378"/>
    <w:rPr>
      <w:rFonts w:ascii="Tahoma" w:hAnsi="Tahoma" w:cs="Tahoma"/>
      <w:sz w:val="16"/>
      <w:szCs w:val="16"/>
    </w:rPr>
  </w:style>
  <w:style w:type="paragraph" w:styleId="BalloonText">
    <w:name w:val="Balloon Text"/>
    <w:basedOn w:val="Normal"/>
    <w:semiHidden/>
    <w:rsid w:val="00EC6378"/>
    <w:rPr>
      <w:rFonts w:ascii="Tahoma" w:hAnsi="Tahoma" w:cs="Tahoma"/>
      <w:sz w:val="16"/>
      <w:szCs w:val="16"/>
    </w:rPr>
  </w:style>
  <w:style w:type="character" w:styleId="Hyperlink">
    <w:name w:val="Hyperlink"/>
    <w:rsid w:val="00EC6378"/>
    <w:rPr>
      <w:color w:val="0000FF"/>
      <w:u w:val="single"/>
    </w:rPr>
  </w:style>
  <w:style w:type="character" w:styleId="FollowedHyperlink">
    <w:name w:val="FollowedHyperlink"/>
    <w:rsid w:val="00EC6378"/>
    <w:rPr>
      <w:color w:val="800080"/>
      <w:u w:val="single"/>
    </w:rPr>
  </w:style>
  <w:style w:type="paragraph" w:styleId="CommentSubject">
    <w:name w:val="annotation subject"/>
    <w:basedOn w:val="CommentText"/>
    <w:next w:val="CommentText"/>
    <w:semiHidden/>
    <w:rsid w:val="00D31758"/>
    <w:rPr>
      <w:b/>
      <w:bCs/>
    </w:rPr>
  </w:style>
  <w:style w:type="paragraph" w:customStyle="1" w:styleId="Bibliografi1">
    <w:name w:val="Bibliografi1"/>
    <w:basedOn w:val="Normal"/>
    <w:next w:val="Normal"/>
    <w:uiPriority w:val="37"/>
    <w:semiHidden/>
    <w:unhideWhenUsed/>
    <w:rsid w:val="00EA56CB"/>
  </w:style>
  <w:style w:type="paragraph" w:styleId="BlockText">
    <w:name w:val="Block Text"/>
    <w:basedOn w:val="Normal"/>
    <w:rsid w:val="00EA56CB"/>
    <w:pPr>
      <w:spacing w:after="120"/>
      <w:ind w:left="1440" w:right="1440"/>
    </w:pPr>
  </w:style>
  <w:style w:type="paragraph" w:styleId="BodyTextFirstIndent">
    <w:name w:val="Body Text First Indent"/>
    <w:basedOn w:val="BodyText"/>
    <w:link w:val="BodyTextFirstIndentChar"/>
    <w:rsid w:val="00EA56C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after="120" w:line="240" w:lineRule="auto"/>
      <w:ind w:firstLine="210"/>
    </w:pPr>
    <w:rPr>
      <w:i w:val="0"/>
      <w:sz w:val="22"/>
    </w:rPr>
  </w:style>
  <w:style w:type="character" w:customStyle="1" w:styleId="BodyTextChar">
    <w:name w:val="Body Text Char"/>
    <w:link w:val="BodyText"/>
    <w:rsid w:val="00EA56CB"/>
    <w:rPr>
      <w:i/>
      <w:sz w:val="24"/>
      <w:lang w:val="nb-NO" w:eastAsia="en-US"/>
    </w:rPr>
  </w:style>
  <w:style w:type="character" w:customStyle="1" w:styleId="BodyTextFirstIndentChar">
    <w:name w:val="Body Text First Indent Char"/>
    <w:basedOn w:val="BodyTextChar"/>
    <w:link w:val="BodyTextFirstIndent"/>
    <w:rsid w:val="00EA56CB"/>
    <w:rPr>
      <w:i/>
      <w:sz w:val="24"/>
      <w:lang w:val="nb-NO" w:eastAsia="en-US"/>
    </w:rPr>
  </w:style>
  <w:style w:type="paragraph" w:styleId="BodyTextIndent">
    <w:name w:val="Body Text Indent"/>
    <w:basedOn w:val="Normal"/>
    <w:link w:val="BodyTextIndentChar"/>
    <w:rsid w:val="00EA56CB"/>
    <w:pPr>
      <w:spacing w:after="120"/>
      <w:ind w:left="283"/>
    </w:pPr>
  </w:style>
  <w:style w:type="character" w:customStyle="1" w:styleId="BodyTextIndentChar">
    <w:name w:val="Body Text Indent Char"/>
    <w:link w:val="BodyTextIndent"/>
    <w:rsid w:val="00EA56CB"/>
    <w:rPr>
      <w:sz w:val="22"/>
      <w:lang w:val="nb-NO" w:eastAsia="en-US"/>
    </w:rPr>
  </w:style>
  <w:style w:type="paragraph" w:styleId="BodyTextFirstIndent2">
    <w:name w:val="Body Text First Indent 2"/>
    <w:basedOn w:val="BodyTextIndent"/>
    <w:link w:val="BodyTextFirstIndent2Char"/>
    <w:rsid w:val="00EA56CB"/>
    <w:pPr>
      <w:ind w:firstLine="210"/>
    </w:pPr>
  </w:style>
  <w:style w:type="character" w:customStyle="1" w:styleId="BodyTextFirstIndent2Char">
    <w:name w:val="Body Text First Indent 2 Char"/>
    <w:basedOn w:val="BodyTextIndentChar"/>
    <w:link w:val="BodyTextFirstIndent2"/>
    <w:rsid w:val="00EA56CB"/>
    <w:rPr>
      <w:sz w:val="22"/>
      <w:lang w:val="nb-NO" w:eastAsia="en-US"/>
    </w:rPr>
  </w:style>
  <w:style w:type="paragraph" w:styleId="BodyTextIndent2">
    <w:name w:val="Body Text Indent 2"/>
    <w:basedOn w:val="Normal"/>
    <w:link w:val="BodyTextIndent2Char"/>
    <w:rsid w:val="00EA56CB"/>
    <w:pPr>
      <w:spacing w:after="120" w:line="480" w:lineRule="auto"/>
      <w:ind w:left="283"/>
    </w:pPr>
  </w:style>
  <w:style w:type="character" w:customStyle="1" w:styleId="BodyTextIndent2Char">
    <w:name w:val="Body Text Indent 2 Char"/>
    <w:link w:val="BodyTextIndent2"/>
    <w:rsid w:val="00EA56CB"/>
    <w:rPr>
      <w:sz w:val="22"/>
      <w:lang w:val="nb-NO" w:eastAsia="en-US"/>
    </w:rPr>
  </w:style>
  <w:style w:type="paragraph" w:styleId="BodyTextIndent3">
    <w:name w:val="Body Text Indent 3"/>
    <w:basedOn w:val="Normal"/>
    <w:link w:val="BodyTextIndent3Char"/>
    <w:rsid w:val="00EA56CB"/>
    <w:pPr>
      <w:spacing w:after="120"/>
      <w:ind w:left="283"/>
    </w:pPr>
    <w:rPr>
      <w:sz w:val="16"/>
      <w:szCs w:val="16"/>
    </w:rPr>
  </w:style>
  <w:style w:type="character" w:customStyle="1" w:styleId="BodyTextIndent3Char">
    <w:name w:val="Body Text Indent 3 Char"/>
    <w:link w:val="BodyTextIndent3"/>
    <w:rsid w:val="00EA56CB"/>
    <w:rPr>
      <w:sz w:val="16"/>
      <w:szCs w:val="16"/>
      <w:lang w:val="nb-NO" w:eastAsia="en-US"/>
    </w:rPr>
  </w:style>
  <w:style w:type="paragraph" w:styleId="Caption">
    <w:name w:val="caption"/>
    <w:basedOn w:val="Normal"/>
    <w:next w:val="Normal"/>
    <w:qFormat/>
    <w:rsid w:val="00EA56CB"/>
    <w:rPr>
      <w:b/>
      <w:bCs/>
      <w:sz w:val="20"/>
    </w:rPr>
  </w:style>
  <w:style w:type="paragraph" w:styleId="Closing">
    <w:name w:val="Closing"/>
    <w:basedOn w:val="Normal"/>
    <w:link w:val="ClosingChar"/>
    <w:rsid w:val="00EA56CB"/>
    <w:pPr>
      <w:ind w:left="4252"/>
    </w:pPr>
  </w:style>
  <w:style w:type="character" w:customStyle="1" w:styleId="ClosingChar">
    <w:name w:val="Closing Char"/>
    <w:link w:val="Closing"/>
    <w:rsid w:val="00EA56CB"/>
    <w:rPr>
      <w:sz w:val="22"/>
      <w:lang w:val="nb-NO" w:eastAsia="en-US"/>
    </w:rPr>
  </w:style>
  <w:style w:type="paragraph" w:styleId="Date">
    <w:name w:val="Date"/>
    <w:basedOn w:val="Normal"/>
    <w:next w:val="Normal"/>
    <w:link w:val="DateChar"/>
    <w:rsid w:val="00EA56CB"/>
  </w:style>
  <w:style w:type="character" w:customStyle="1" w:styleId="DateChar">
    <w:name w:val="Date Char"/>
    <w:link w:val="Date"/>
    <w:rsid w:val="00EA56CB"/>
    <w:rPr>
      <w:sz w:val="22"/>
      <w:lang w:val="nb-NO" w:eastAsia="en-US"/>
    </w:rPr>
  </w:style>
  <w:style w:type="paragraph" w:styleId="DocumentMap">
    <w:name w:val="Document Map"/>
    <w:basedOn w:val="Normal"/>
    <w:link w:val="DocumentMapChar"/>
    <w:rsid w:val="00EA56CB"/>
    <w:rPr>
      <w:rFonts w:ascii="Tahoma" w:hAnsi="Tahoma"/>
      <w:sz w:val="16"/>
      <w:szCs w:val="16"/>
    </w:rPr>
  </w:style>
  <w:style w:type="character" w:customStyle="1" w:styleId="DocumentMapChar">
    <w:name w:val="Document Map Char"/>
    <w:link w:val="DocumentMap"/>
    <w:rsid w:val="00EA56CB"/>
    <w:rPr>
      <w:rFonts w:ascii="Tahoma" w:hAnsi="Tahoma" w:cs="Tahoma"/>
      <w:sz w:val="16"/>
      <w:szCs w:val="16"/>
      <w:lang w:val="nb-NO" w:eastAsia="en-US"/>
    </w:rPr>
  </w:style>
  <w:style w:type="paragraph" w:styleId="E-mailSignature">
    <w:name w:val="E-mail Signature"/>
    <w:basedOn w:val="Normal"/>
    <w:link w:val="E-mailSignatureChar"/>
    <w:rsid w:val="00EA56CB"/>
  </w:style>
  <w:style w:type="character" w:customStyle="1" w:styleId="E-mailSignatureChar">
    <w:name w:val="E-mail Signature Char"/>
    <w:link w:val="E-mailSignature"/>
    <w:rsid w:val="00EA56CB"/>
    <w:rPr>
      <w:sz w:val="22"/>
      <w:lang w:val="nb-NO" w:eastAsia="en-US"/>
    </w:rPr>
  </w:style>
  <w:style w:type="paragraph" w:styleId="EnvelopeAddress">
    <w:name w:val="envelope address"/>
    <w:basedOn w:val="Normal"/>
    <w:rsid w:val="00EA56CB"/>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EA56CB"/>
    <w:rPr>
      <w:rFonts w:ascii="Cambria" w:hAnsi="Cambria"/>
      <w:sz w:val="20"/>
    </w:rPr>
  </w:style>
  <w:style w:type="paragraph" w:styleId="FootnoteText">
    <w:name w:val="footnote text"/>
    <w:basedOn w:val="Normal"/>
    <w:link w:val="FootnoteTextChar"/>
    <w:rsid w:val="00EA56CB"/>
    <w:rPr>
      <w:sz w:val="20"/>
    </w:rPr>
  </w:style>
  <w:style w:type="character" w:customStyle="1" w:styleId="FootnoteTextChar">
    <w:name w:val="Footnote Text Char"/>
    <w:link w:val="FootnoteText"/>
    <w:rsid w:val="00EA56CB"/>
    <w:rPr>
      <w:lang w:val="nb-NO" w:eastAsia="en-US"/>
    </w:rPr>
  </w:style>
  <w:style w:type="paragraph" w:styleId="HTMLAddress">
    <w:name w:val="HTML Address"/>
    <w:basedOn w:val="Normal"/>
    <w:link w:val="HTMLAddressChar"/>
    <w:rsid w:val="00EA56CB"/>
    <w:rPr>
      <w:i/>
      <w:iCs/>
    </w:rPr>
  </w:style>
  <w:style w:type="character" w:customStyle="1" w:styleId="HTMLAddressChar">
    <w:name w:val="HTML Address Char"/>
    <w:link w:val="HTMLAddress"/>
    <w:rsid w:val="00EA56CB"/>
    <w:rPr>
      <w:i/>
      <w:iCs/>
      <w:sz w:val="22"/>
      <w:lang w:val="nb-NO" w:eastAsia="en-US"/>
    </w:rPr>
  </w:style>
  <w:style w:type="paragraph" w:styleId="HTMLPreformatted">
    <w:name w:val="HTML Preformatted"/>
    <w:basedOn w:val="Normal"/>
    <w:link w:val="HTMLPreformattedChar"/>
    <w:rsid w:val="00EA56CB"/>
    <w:rPr>
      <w:rFonts w:ascii="Courier New" w:hAnsi="Courier New"/>
      <w:sz w:val="20"/>
    </w:rPr>
  </w:style>
  <w:style w:type="character" w:customStyle="1" w:styleId="HTMLPreformattedChar">
    <w:name w:val="HTML Preformatted Char"/>
    <w:link w:val="HTMLPreformatted"/>
    <w:rsid w:val="00EA56CB"/>
    <w:rPr>
      <w:rFonts w:ascii="Courier New" w:hAnsi="Courier New" w:cs="Courier New"/>
      <w:lang w:val="nb-NO" w:eastAsia="en-US"/>
    </w:rPr>
  </w:style>
  <w:style w:type="paragraph" w:styleId="Index1">
    <w:name w:val="index 1"/>
    <w:basedOn w:val="Normal"/>
    <w:next w:val="Normal"/>
    <w:autoRedefine/>
    <w:rsid w:val="00EA56CB"/>
    <w:pPr>
      <w:ind w:left="220" w:hanging="220"/>
    </w:pPr>
  </w:style>
  <w:style w:type="paragraph" w:styleId="Index2">
    <w:name w:val="index 2"/>
    <w:basedOn w:val="Normal"/>
    <w:next w:val="Normal"/>
    <w:autoRedefine/>
    <w:rsid w:val="00EA56CB"/>
    <w:pPr>
      <w:ind w:left="440" w:hanging="220"/>
    </w:pPr>
  </w:style>
  <w:style w:type="paragraph" w:styleId="Index3">
    <w:name w:val="index 3"/>
    <w:basedOn w:val="Normal"/>
    <w:next w:val="Normal"/>
    <w:autoRedefine/>
    <w:rsid w:val="00EA56CB"/>
    <w:pPr>
      <w:ind w:left="660" w:hanging="220"/>
    </w:pPr>
  </w:style>
  <w:style w:type="paragraph" w:styleId="Index4">
    <w:name w:val="index 4"/>
    <w:basedOn w:val="Normal"/>
    <w:next w:val="Normal"/>
    <w:autoRedefine/>
    <w:rsid w:val="00EA56CB"/>
    <w:pPr>
      <w:ind w:left="880" w:hanging="220"/>
    </w:pPr>
  </w:style>
  <w:style w:type="paragraph" w:styleId="Index5">
    <w:name w:val="index 5"/>
    <w:basedOn w:val="Normal"/>
    <w:next w:val="Normal"/>
    <w:autoRedefine/>
    <w:rsid w:val="00EA56CB"/>
    <w:pPr>
      <w:ind w:left="1100" w:hanging="220"/>
    </w:pPr>
  </w:style>
  <w:style w:type="paragraph" w:styleId="Index6">
    <w:name w:val="index 6"/>
    <w:basedOn w:val="Normal"/>
    <w:next w:val="Normal"/>
    <w:autoRedefine/>
    <w:rsid w:val="00EA56CB"/>
    <w:pPr>
      <w:ind w:left="1320" w:hanging="220"/>
    </w:pPr>
  </w:style>
  <w:style w:type="paragraph" w:styleId="Index7">
    <w:name w:val="index 7"/>
    <w:basedOn w:val="Normal"/>
    <w:next w:val="Normal"/>
    <w:autoRedefine/>
    <w:rsid w:val="00EA56CB"/>
    <w:pPr>
      <w:ind w:left="1540" w:hanging="220"/>
    </w:pPr>
  </w:style>
  <w:style w:type="paragraph" w:styleId="Index8">
    <w:name w:val="index 8"/>
    <w:basedOn w:val="Normal"/>
    <w:next w:val="Normal"/>
    <w:autoRedefine/>
    <w:rsid w:val="00EA56CB"/>
    <w:pPr>
      <w:ind w:left="1760" w:hanging="220"/>
    </w:pPr>
  </w:style>
  <w:style w:type="paragraph" w:styleId="Index9">
    <w:name w:val="index 9"/>
    <w:basedOn w:val="Normal"/>
    <w:next w:val="Normal"/>
    <w:autoRedefine/>
    <w:rsid w:val="00EA56CB"/>
    <w:pPr>
      <w:ind w:left="1980" w:hanging="220"/>
    </w:pPr>
  </w:style>
  <w:style w:type="paragraph" w:styleId="IndexHeading">
    <w:name w:val="index heading"/>
    <w:basedOn w:val="Normal"/>
    <w:next w:val="Index1"/>
    <w:rsid w:val="00EA56CB"/>
    <w:rPr>
      <w:rFonts w:ascii="Cambria" w:hAnsi="Cambria"/>
      <w:b/>
      <w:bCs/>
    </w:rPr>
  </w:style>
  <w:style w:type="paragraph" w:customStyle="1" w:styleId="Sterktsitat1">
    <w:name w:val="Sterkt sitat1"/>
    <w:basedOn w:val="Normal"/>
    <w:next w:val="Normal"/>
    <w:link w:val="IntenseQuoteChar"/>
    <w:uiPriority w:val="30"/>
    <w:qFormat/>
    <w:rsid w:val="00EA56CB"/>
    <w:pPr>
      <w:pBdr>
        <w:bottom w:val="single" w:sz="4" w:space="4" w:color="4F81BD"/>
      </w:pBdr>
      <w:spacing w:before="200" w:after="280"/>
      <w:ind w:left="936" w:right="936"/>
    </w:pPr>
    <w:rPr>
      <w:b/>
      <w:bCs/>
      <w:i/>
      <w:iCs/>
      <w:color w:val="4F81BD"/>
    </w:rPr>
  </w:style>
  <w:style w:type="character" w:customStyle="1" w:styleId="IntenseQuoteChar">
    <w:name w:val="Intense Quote Char"/>
    <w:link w:val="Sterktsitat1"/>
    <w:uiPriority w:val="30"/>
    <w:rsid w:val="00EA56CB"/>
    <w:rPr>
      <w:b/>
      <w:bCs/>
      <w:i/>
      <w:iCs/>
      <w:color w:val="4F81BD"/>
      <w:sz w:val="22"/>
      <w:lang w:val="nb-NO" w:eastAsia="en-US"/>
    </w:rPr>
  </w:style>
  <w:style w:type="paragraph" w:styleId="List">
    <w:name w:val="List"/>
    <w:basedOn w:val="Normal"/>
    <w:rsid w:val="00EA56CB"/>
    <w:pPr>
      <w:ind w:left="283" w:hanging="283"/>
      <w:contextualSpacing/>
    </w:pPr>
  </w:style>
  <w:style w:type="paragraph" w:styleId="List2">
    <w:name w:val="List 2"/>
    <w:basedOn w:val="Normal"/>
    <w:rsid w:val="00EA56CB"/>
    <w:pPr>
      <w:ind w:left="566" w:hanging="283"/>
      <w:contextualSpacing/>
    </w:pPr>
  </w:style>
  <w:style w:type="paragraph" w:styleId="List3">
    <w:name w:val="List 3"/>
    <w:basedOn w:val="Normal"/>
    <w:rsid w:val="00EA56CB"/>
    <w:pPr>
      <w:ind w:left="849" w:hanging="283"/>
      <w:contextualSpacing/>
    </w:pPr>
  </w:style>
  <w:style w:type="paragraph" w:styleId="List4">
    <w:name w:val="List 4"/>
    <w:basedOn w:val="Normal"/>
    <w:rsid w:val="00EA56CB"/>
    <w:pPr>
      <w:ind w:left="1132" w:hanging="283"/>
      <w:contextualSpacing/>
    </w:pPr>
  </w:style>
  <w:style w:type="paragraph" w:styleId="List5">
    <w:name w:val="List 5"/>
    <w:basedOn w:val="Normal"/>
    <w:rsid w:val="00EA56CB"/>
    <w:pPr>
      <w:ind w:left="1415" w:hanging="283"/>
      <w:contextualSpacing/>
    </w:pPr>
  </w:style>
  <w:style w:type="paragraph" w:styleId="ListBullet">
    <w:name w:val="List Bullet"/>
    <w:basedOn w:val="Normal"/>
    <w:rsid w:val="00EA56CB"/>
    <w:pPr>
      <w:numPr>
        <w:numId w:val="5"/>
      </w:numPr>
      <w:contextualSpacing/>
    </w:pPr>
  </w:style>
  <w:style w:type="paragraph" w:styleId="ListBullet2">
    <w:name w:val="List Bullet 2"/>
    <w:basedOn w:val="Normal"/>
    <w:rsid w:val="00EA56CB"/>
    <w:pPr>
      <w:numPr>
        <w:numId w:val="6"/>
      </w:numPr>
      <w:contextualSpacing/>
    </w:pPr>
  </w:style>
  <w:style w:type="paragraph" w:styleId="ListBullet3">
    <w:name w:val="List Bullet 3"/>
    <w:basedOn w:val="Normal"/>
    <w:rsid w:val="00EA56CB"/>
    <w:pPr>
      <w:numPr>
        <w:numId w:val="7"/>
      </w:numPr>
      <w:contextualSpacing/>
    </w:pPr>
  </w:style>
  <w:style w:type="paragraph" w:styleId="ListBullet4">
    <w:name w:val="List Bullet 4"/>
    <w:basedOn w:val="Normal"/>
    <w:rsid w:val="00EA56CB"/>
    <w:pPr>
      <w:numPr>
        <w:numId w:val="8"/>
      </w:numPr>
      <w:contextualSpacing/>
    </w:pPr>
  </w:style>
  <w:style w:type="paragraph" w:styleId="ListBullet5">
    <w:name w:val="List Bullet 5"/>
    <w:basedOn w:val="Normal"/>
    <w:rsid w:val="00EA56CB"/>
    <w:pPr>
      <w:numPr>
        <w:numId w:val="9"/>
      </w:numPr>
      <w:contextualSpacing/>
    </w:pPr>
  </w:style>
  <w:style w:type="paragraph" w:styleId="ListContinue">
    <w:name w:val="List Continue"/>
    <w:basedOn w:val="Normal"/>
    <w:rsid w:val="00EA56CB"/>
    <w:pPr>
      <w:spacing w:after="120"/>
      <w:ind w:left="283"/>
      <w:contextualSpacing/>
    </w:pPr>
  </w:style>
  <w:style w:type="paragraph" w:styleId="ListContinue2">
    <w:name w:val="List Continue 2"/>
    <w:basedOn w:val="Normal"/>
    <w:rsid w:val="00EA56CB"/>
    <w:pPr>
      <w:spacing w:after="120"/>
      <w:ind w:left="566"/>
      <w:contextualSpacing/>
    </w:pPr>
  </w:style>
  <w:style w:type="paragraph" w:styleId="ListContinue3">
    <w:name w:val="List Continue 3"/>
    <w:basedOn w:val="Normal"/>
    <w:rsid w:val="00EA56CB"/>
    <w:pPr>
      <w:spacing w:after="120"/>
      <w:ind w:left="849"/>
      <w:contextualSpacing/>
    </w:pPr>
  </w:style>
  <w:style w:type="paragraph" w:styleId="ListContinue4">
    <w:name w:val="List Continue 4"/>
    <w:basedOn w:val="Normal"/>
    <w:rsid w:val="00EA56CB"/>
    <w:pPr>
      <w:spacing w:after="120"/>
      <w:ind w:left="1132"/>
      <w:contextualSpacing/>
    </w:pPr>
  </w:style>
  <w:style w:type="paragraph" w:styleId="ListContinue5">
    <w:name w:val="List Continue 5"/>
    <w:basedOn w:val="Normal"/>
    <w:rsid w:val="00EA56CB"/>
    <w:pPr>
      <w:spacing w:after="120"/>
      <w:ind w:left="1415"/>
      <w:contextualSpacing/>
    </w:pPr>
  </w:style>
  <w:style w:type="paragraph" w:styleId="ListNumber">
    <w:name w:val="List Number"/>
    <w:basedOn w:val="Normal"/>
    <w:rsid w:val="00EA56CB"/>
    <w:pPr>
      <w:numPr>
        <w:numId w:val="10"/>
      </w:numPr>
      <w:contextualSpacing/>
    </w:pPr>
  </w:style>
  <w:style w:type="paragraph" w:styleId="ListNumber2">
    <w:name w:val="List Number 2"/>
    <w:basedOn w:val="Normal"/>
    <w:rsid w:val="00EA56CB"/>
    <w:pPr>
      <w:numPr>
        <w:numId w:val="11"/>
      </w:numPr>
      <w:contextualSpacing/>
    </w:pPr>
  </w:style>
  <w:style w:type="paragraph" w:styleId="ListNumber3">
    <w:name w:val="List Number 3"/>
    <w:basedOn w:val="Normal"/>
    <w:rsid w:val="00EA56CB"/>
    <w:pPr>
      <w:numPr>
        <w:numId w:val="12"/>
      </w:numPr>
      <w:contextualSpacing/>
    </w:pPr>
  </w:style>
  <w:style w:type="paragraph" w:styleId="ListNumber4">
    <w:name w:val="List Number 4"/>
    <w:basedOn w:val="Normal"/>
    <w:rsid w:val="00EA56CB"/>
    <w:pPr>
      <w:numPr>
        <w:numId w:val="13"/>
      </w:numPr>
      <w:contextualSpacing/>
    </w:pPr>
  </w:style>
  <w:style w:type="paragraph" w:styleId="ListNumber5">
    <w:name w:val="List Number 5"/>
    <w:basedOn w:val="Normal"/>
    <w:rsid w:val="00EA56CB"/>
    <w:pPr>
      <w:numPr>
        <w:numId w:val="14"/>
      </w:numPr>
      <w:contextualSpacing/>
    </w:pPr>
  </w:style>
  <w:style w:type="paragraph" w:customStyle="1" w:styleId="Listeavsnitt1">
    <w:name w:val="Listeavsnitt1"/>
    <w:basedOn w:val="Normal"/>
    <w:uiPriority w:val="34"/>
    <w:qFormat/>
    <w:rsid w:val="00EA56CB"/>
    <w:pPr>
      <w:ind w:left="720"/>
    </w:pPr>
  </w:style>
  <w:style w:type="paragraph" w:styleId="MacroText">
    <w:name w:val="macro"/>
    <w:link w:val="MacroTextChar"/>
    <w:rsid w:val="00EA56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eastAsia="en-US"/>
    </w:rPr>
  </w:style>
  <w:style w:type="character" w:customStyle="1" w:styleId="MacroTextChar">
    <w:name w:val="Macro Text Char"/>
    <w:link w:val="MacroText"/>
    <w:rsid w:val="00EA56CB"/>
    <w:rPr>
      <w:rFonts w:ascii="Courier New" w:hAnsi="Courier New" w:cs="Courier New"/>
      <w:lang w:val="nb-NO" w:eastAsia="en-US" w:bidi="ar-SA"/>
    </w:rPr>
  </w:style>
  <w:style w:type="paragraph" w:styleId="MessageHeader">
    <w:name w:val="Message Header"/>
    <w:basedOn w:val="Normal"/>
    <w:link w:val="MessageHeaderChar"/>
    <w:rsid w:val="00EA56C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EA56CB"/>
    <w:rPr>
      <w:rFonts w:ascii="Cambria" w:eastAsia="Times New Roman" w:hAnsi="Cambria" w:cs="Times New Roman"/>
      <w:sz w:val="24"/>
      <w:szCs w:val="24"/>
      <w:shd w:val="pct20" w:color="auto" w:fill="auto"/>
      <w:lang w:val="nb-NO" w:eastAsia="en-US"/>
    </w:rPr>
  </w:style>
  <w:style w:type="paragraph" w:customStyle="1" w:styleId="Ingenmellomrom1">
    <w:name w:val="Ingen mellomrom1"/>
    <w:uiPriority w:val="1"/>
    <w:qFormat/>
    <w:rsid w:val="00EA56CB"/>
    <w:rPr>
      <w:sz w:val="22"/>
      <w:lang w:val="nb-NO" w:eastAsia="en-US"/>
    </w:rPr>
  </w:style>
  <w:style w:type="paragraph" w:styleId="NormalWeb">
    <w:name w:val="Normal (Web)"/>
    <w:basedOn w:val="Normal"/>
    <w:uiPriority w:val="99"/>
    <w:rsid w:val="00EA56CB"/>
    <w:rPr>
      <w:sz w:val="24"/>
      <w:szCs w:val="24"/>
    </w:rPr>
  </w:style>
  <w:style w:type="paragraph" w:styleId="NormalIndent">
    <w:name w:val="Normal Indent"/>
    <w:basedOn w:val="Normal"/>
    <w:rsid w:val="00EA56CB"/>
    <w:pPr>
      <w:ind w:left="720"/>
    </w:pPr>
  </w:style>
  <w:style w:type="paragraph" w:styleId="NoteHeading">
    <w:name w:val="Note Heading"/>
    <w:basedOn w:val="Normal"/>
    <w:next w:val="Normal"/>
    <w:link w:val="NoteHeadingChar"/>
    <w:rsid w:val="00EA56CB"/>
  </w:style>
  <w:style w:type="character" w:customStyle="1" w:styleId="NoteHeadingChar">
    <w:name w:val="Note Heading Char"/>
    <w:link w:val="NoteHeading"/>
    <w:rsid w:val="00EA56CB"/>
    <w:rPr>
      <w:sz w:val="22"/>
      <w:lang w:val="nb-NO" w:eastAsia="en-US"/>
    </w:rPr>
  </w:style>
  <w:style w:type="paragraph" w:styleId="PlainText">
    <w:name w:val="Plain Text"/>
    <w:basedOn w:val="Normal"/>
    <w:link w:val="PlainTextChar"/>
    <w:rsid w:val="00EA56CB"/>
    <w:rPr>
      <w:rFonts w:ascii="Courier New" w:hAnsi="Courier New"/>
      <w:sz w:val="20"/>
    </w:rPr>
  </w:style>
  <w:style w:type="character" w:customStyle="1" w:styleId="PlainTextChar">
    <w:name w:val="Plain Text Char"/>
    <w:link w:val="PlainText"/>
    <w:rsid w:val="00EA56CB"/>
    <w:rPr>
      <w:rFonts w:ascii="Courier New" w:hAnsi="Courier New" w:cs="Courier New"/>
      <w:lang w:val="nb-NO" w:eastAsia="en-US"/>
    </w:rPr>
  </w:style>
  <w:style w:type="paragraph" w:customStyle="1" w:styleId="Sitat1">
    <w:name w:val="Sitat1"/>
    <w:basedOn w:val="Normal"/>
    <w:next w:val="Normal"/>
    <w:link w:val="QuoteChar"/>
    <w:uiPriority w:val="29"/>
    <w:qFormat/>
    <w:rsid w:val="00EA56CB"/>
    <w:rPr>
      <w:i/>
      <w:iCs/>
      <w:color w:val="000000"/>
    </w:rPr>
  </w:style>
  <w:style w:type="character" w:customStyle="1" w:styleId="QuoteChar">
    <w:name w:val="Quote Char"/>
    <w:link w:val="Sitat1"/>
    <w:uiPriority w:val="29"/>
    <w:rsid w:val="00EA56CB"/>
    <w:rPr>
      <w:i/>
      <w:iCs/>
      <w:color w:val="000000"/>
      <w:sz w:val="22"/>
      <w:lang w:val="nb-NO" w:eastAsia="en-US"/>
    </w:rPr>
  </w:style>
  <w:style w:type="paragraph" w:styleId="Salutation">
    <w:name w:val="Salutation"/>
    <w:basedOn w:val="Normal"/>
    <w:next w:val="Normal"/>
    <w:link w:val="SalutationChar"/>
    <w:rsid w:val="00EA56CB"/>
  </w:style>
  <w:style w:type="character" w:customStyle="1" w:styleId="SalutationChar">
    <w:name w:val="Salutation Char"/>
    <w:link w:val="Salutation"/>
    <w:rsid w:val="00EA56CB"/>
    <w:rPr>
      <w:sz w:val="22"/>
      <w:lang w:val="nb-NO" w:eastAsia="en-US"/>
    </w:rPr>
  </w:style>
  <w:style w:type="paragraph" w:styleId="Signature">
    <w:name w:val="Signature"/>
    <w:basedOn w:val="Normal"/>
    <w:link w:val="SignatureChar"/>
    <w:rsid w:val="00EA56CB"/>
    <w:pPr>
      <w:ind w:left="4252"/>
    </w:pPr>
  </w:style>
  <w:style w:type="character" w:customStyle="1" w:styleId="SignatureChar">
    <w:name w:val="Signature Char"/>
    <w:link w:val="Signature"/>
    <w:rsid w:val="00EA56CB"/>
    <w:rPr>
      <w:sz w:val="22"/>
      <w:lang w:val="nb-NO" w:eastAsia="en-US"/>
    </w:rPr>
  </w:style>
  <w:style w:type="paragraph" w:styleId="Subtitle">
    <w:name w:val="Subtitle"/>
    <w:basedOn w:val="Normal"/>
    <w:next w:val="Normal"/>
    <w:link w:val="SubtitleChar"/>
    <w:qFormat/>
    <w:rsid w:val="00EA56CB"/>
    <w:pPr>
      <w:spacing w:after="60"/>
      <w:jc w:val="center"/>
      <w:outlineLvl w:val="1"/>
    </w:pPr>
    <w:rPr>
      <w:rFonts w:ascii="Cambria" w:hAnsi="Cambria"/>
      <w:sz w:val="24"/>
      <w:szCs w:val="24"/>
    </w:rPr>
  </w:style>
  <w:style w:type="character" w:customStyle="1" w:styleId="SubtitleChar">
    <w:name w:val="Subtitle Char"/>
    <w:link w:val="Subtitle"/>
    <w:rsid w:val="00EA56CB"/>
    <w:rPr>
      <w:rFonts w:ascii="Cambria" w:eastAsia="Times New Roman" w:hAnsi="Cambria" w:cs="Times New Roman"/>
      <w:sz w:val="24"/>
      <w:szCs w:val="24"/>
      <w:lang w:val="nb-NO" w:eastAsia="en-US"/>
    </w:rPr>
  </w:style>
  <w:style w:type="paragraph" w:styleId="TableofAuthorities">
    <w:name w:val="table of authorities"/>
    <w:basedOn w:val="Normal"/>
    <w:next w:val="Normal"/>
    <w:rsid w:val="00EA56CB"/>
    <w:pPr>
      <w:ind w:left="220" w:hanging="220"/>
    </w:pPr>
  </w:style>
  <w:style w:type="paragraph" w:styleId="TableofFigures">
    <w:name w:val="table of figures"/>
    <w:basedOn w:val="Normal"/>
    <w:next w:val="Normal"/>
    <w:rsid w:val="00EA56CB"/>
  </w:style>
  <w:style w:type="paragraph" w:styleId="TOAHeading">
    <w:name w:val="toa heading"/>
    <w:basedOn w:val="Normal"/>
    <w:next w:val="Normal"/>
    <w:rsid w:val="00EA56CB"/>
    <w:pPr>
      <w:spacing w:before="120"/>
    </w:pPr>
    <w:rPr>
      <w:rFonts w:ascii="Cambria" w:hAnsi="Cambria"/>
      <w:b/>
      <w:bCs/>
      <w:sz w:val="24"/>
      <w:szCs w:val="24"/>
    </w:rPr>
  </w:style>
  <w:style w:type="paragraph" w:styleId="TOC1">
    <w:name w:val="toc 1"/>
    <w:basedOn w:val="Normal"/>
    <w:next w:val="Normal"/>
    <w:autoRedefine/>
    <w:rsid w:val="00EA56CB"/>
  </w:style>
  <w:style w:type="paragraph" w:styleId="TOC2">
    <w:name w:val="toc 2"/>
    <w:basedOn w:val="Normal"/>
    <w:next w:val="Normal"/>
    <w:autoRedefine/>
    <w:rsid w:val="00EA56CB"/>
    <w:pPr>
      <w:ind w:left="220"/>
    </w:pPr>
  </w:style>
  <w:style w:type="paragraph" w:styleId="TOC3">
    <w:name w:val="toc 3"/>
    <w:basedOn w:val="Normal"/>
    <w:next w:val="Normal"/>
    <w:autoRedefine/>
    <w:rsid w:val="00EA56CB"/>
    <w:pPr>
      <w:ind w:left="440"/>
    </w:pPr>
  </w:style>
  <w:style w:type="paragraph" w:styleId="TOC4">
    <w:name w:val="toc 4"/>
    <w:basedOn w:val="Normal"/>
    <w:next w:val="Normal"/>
    <w:autoRedefine/>
    <w:rsid w:val="00EA56CB"/>
    <w:pPr>
      <w:ind w:left="660"/>
    </w:pPr>
  </w:style>
  <w:style w:type="paragraph" w:styleId="TOC5">
    <w:name w:val="toc 5"/>
    <w:basedOn w:val="Normal"/>
    <w:next w:val="Normal"/>
    <w:autoRedefine/>
    <w:rsid w:val="00EA56CB"/>
    <w:pPr>
      <w:ind w:left="880"/>
    </w:pPr>
  </w:style>
  <w:style w:type="paragraph" w:styleId="TOC6">
    <w:name w:val="toc 6"/>
    <w:basedOn w:val="Normal"/>
    <w:next w:val="Normal"/>
    <w:autoRedefine/>
    <w:rsid w:val="00EA56CB"/>
    <w:pPr>
      <w:ind w:left="1100"/>
    </w:pPr>
  </w:style>
  <w:style w:type="paragraph" w:styleId="TOC7">
    <w:name w:val="toc 7"/>
    <w:basedOn w:val="Normal"/>
    <w:next w:val="Normal"/>
    <w:autoRedefine/>
    <w:rsid w:val="00EA56CB"/>
    <w:pPr>
      <w:ind w:left="1320"/>
    </w:pPr>
  </w:style>
  <w:style w:type="paragraph" w:styleId="TOC8">
    <w:name w:val="toc 8"/>
    <w:basedOn w:val="Normal"/>
    <w:next w:val="Normal"/>
    <w:autoRedefine/>
    <w:rsid w:val="00EA56CB"/>
    <w:pPr>
      <w:ind w:left="1540"/>
    </w:pPr>
  </w:style>
  <w:style w:type="paragraph" w:styleId="TOC9">
    <w:name w:val="toc 9"/>
    <w:basedOn w:val="Normal"/>
    <w:next w:val="Normal"/>
    <w:autoRedefine/>
    <w:rsid w:val="00EA56CB"/>
    <w:pPr>
      <w:ind w:left="1760"/>
    </w:pPr>
  </w:style>
  <w:style w:type="paragraph" w:customStyle="1" w:styleId="Overskriftforinnholdsfortegnelse1">
    <w:name w:val="Overskrift for innholdsfortegnelse1"/>
    <w:basedOn w:val="Heading1"/>
    <w:next w:val="Normal"/>
    <w:uiPriority w:val="39"/>
    <w:semiHidden/>
    <w:unhideWhenUsed/>
    <w:qFormat/>
    <w:rsid w:val="00EA56CB"/>
    <w:pPr>
      <w:outlineLvl w:val="9"/>
    </w:pPr>
    <w:rPr>
      <w:rFonts w:ascii="Cambria" w:hAnsi="Cambria"/>
      <w:bCs/>
      <w:kern w:val="32"/>
      <w:szCs w:val="32"/>
      <w:lang w:val="nb-NO"/>
    </w:rPr>
  </w:style>
  <w:style w:type="paragraph" w:customStyle="1" w:styleId="Revisjon1">
    <w:name w:val="Revisjon1"/>
    <w:hidden/>
    <w:uiPriority w:val="99"/>
    <w:semiHidden/>
    <w:rsid w:val="000F1B67"/>
    <w:rPr>
      <w:sz w:val="22"/>
      <w:lang w:val="nb-NO" w:eastAsia="en-US"/>
    </w:rPr>
  </w:style>
  <w:style w:type="paragraph" w:customStyle="1" w:styleId="Default">
    <w:name w:val="Default"/>
    <w:rsid w:val="00F22778"/>
    <w:pPr>
      <w:autoSpaceDE w:val="0"/>
      <w:autoSpaceDN w:val="0"/>
      <w:adjustRightInd w:val="0"/>
    </w:pPr>
    <w:rPr>
      <w:color w:val="000000"/>
      <w:sz w:val="24"/>
      <w:szCs w:val="24"/>
      <w:lang w:val="en-GB" w:eastAsia="en-GB"/>
    </w:rPr>
  </w:style>
  <w:style w:type="character" w:customStyle="1" w:styleId="CommentTextChar">
    <w:name w:val="Comment Text Char"/>
    <w:link w:val="CommentText"/>
    <w:rsid w:val="00EE431A"/>
    <w:rPr>
      <w:lang w:eastAsia="en-US"/>
    </w:rPr>
  </w:style>
  <w:style w:type="paragraph" w:customStyle="1" w:styleId="Rvision">
    <w:name w:val="Révision"/>
    <w:hidden/>
    <w:uiPriority w:val="99"/>
    <w:semiHidden/>
    <w:rsid w:val="00AE69A6"/>
    <w:rPr>
      <w:sz w:val="22"/>
      <w:lang w:val="nb-NO" w:eastAsia="en-US"/>
    </w:rPr>
  </w:style>
  <w:style w:type="paragraph" w:customStyle="1" w:styleId="Listeavsnitt2">
    <w:name w:val="Listeavsnitt2"/>
    <w:basedOn w:val="Normal"/>
    <w:uiPriority w:val="34"/>
    <w:qFormat/>
    <w:rsid w:val="007D7EEA"/>
    <w:pPr>
      <w:ind w:left="708"/>
    </w:pPr>
  </w:style>
  <w:style w:type="character" w:styleId="LineNumber">
    <w:name w:val="line number"/>
    <w:rsid w:val="00E276B8"/>
  </w:style>
  <w:style w:type="paragraph" w:styleId="Revision">
    <w:name w:val="Revision"/>
    <w:hidden/>
    <w:uiPriority w:val="99"/>
    <w:semiHidden/>
    <w:rsid w:val="00DB3D2F"/>
    <w:rPr>
      <w:sz w:val="22"/>
      <w:lang w:val="nb-NO" w:eastAsia="en-US"/>
    </w:rPr>
  </w:style>
  <w:style w:type="paragraph" w:customStyle="1" w:styleId="NormalBold">
    <w:name w:val="Normal Bold"/>
    <w:basedOn w:val="Normal"/>
    <w:rsid w:val="006F6887"/>
    <w:rPr>
      <w:b/>
      <w:sz w:val="24"/>
      <w:lang w:val="en-US"/>
    </w:rPr>
  </w:style>
  <w:style w:type="character" w:customStyle="1" w:styleId="EndnoteTextChar">
    <w:name w:val="Endnote Text Char"/>
    <w:link w:val="EndnoteText"/>
    <w:semiHidden/>
    <w:locked/>
    <w:rsid w:val="006F6887"/>
    <w:rPr>
      <w:sz w:val="22"/>
      <w:lang w:val="da-DK" w:eastAsia="en-US"/>
    </w:rPr>
  </w:style>
  <w:style w:type="character" w:customStyle="1" w:styleId="a">
    <w:name w:val="Неразрешенное упоминание"/>
    <w:uiPriority w:val="99"/>
    <w:semiHidden/>
    <w:unhideWhenUsed/>
    <w:rsid w:val="006D69DE"/>
    <w:rPr>
      <w:color w:val="808080"/>
      <w:shd w:val="clear" w:color="auto" w:fill="E6E6E6"/>
    </w:rPr>
  </w:style>
  <w:style w:type="paragraph" w:customStyle="1" w:styleId="BodytextAgency">
    <w:name w:val="Body text (Agency)"/>
    <w:basedOn w:val="Normal"/>
    <w:link w:val="BodytextAgencyChar"/>
    <w:rsid w:val="00004F15"/>
    <w:pPr>
      <w:spacing w:after="140" w:line="280" w:lineRule="atLeast"/>
    </w:pPr>
    <w:rPr>
      <w:rFonts w:ascii="Verdana" w:hAnsi="Verdana"/>
      <w:sz w:val="18"/>
      <w:lang w:val="en-GB" w:eastAsia="en-GB"/>
    </w:rPr>
  </w:style>
  <w:style w:type="paragraph" w:customStyle="1" w:styleId="No-numheading3Agency">
    <w:name w:val="No-num heading 3 (Agency)"/>
    <w:basedOn w:val="Normal"/>
    <w:next w:val="BodytextAgency"/>
    <w:link w:val="No-numheading3AgencyChar"/>
    <w:rsid w:val="00004F15"/>
    <w:pPr>
      <w:keepNext/>
      <w:spacing w:before="280" w:after="220"/>
      <w:outlineLvl w:val="2"/>
    </w:pPr>
    <w:rPr>
      <w:rFonts w:ascii="Verdana" w:hAnsi="Verdana"/>
      <w:b/>
      <w:kern w:val="32"/>
      <w:lang w:val="en-GB" w:eastAsia="en-GB"/>
    </w:rPr>
  </w:style>
  <w:style w:type="character" w:customStyle="1" w:styleId="BodytextAgencyChar">
    <w:name w:val="Body text (Agency) Char"/>
    <w:link w:val="BodytextAgency"/>
    <w:rsid w:val="00004F15"/>
    <w:rPr>
      <w:rFonts w:ascii="Verdana" w:hAnsi="Verdana"/>
      <w:sz w:val="18"/>
      <w:lang w:val="en-GB" w:eastAsia="en-GB"/>
    </w:rPr>
  </w:style>
  <w:style w:type="character" w:customStyle="1" w:styleId="No-numheading3AgencyChar">
    <w:name w:val="No-num heading 3 (Agency) Char"/>
    <w:link w:val="No-numheading3Agency"/>
    <w:rsid w:val="00004F15"/>
    <w:rPr>
      <w:rFonts w:ascii="Verdana" w:hAnsi="Verdana"/>
      <w:b/>
      <w:kern w:val="32"/>
      <w:sz w:val="22"/>
      <w:lang w:val="en-GB" w:eastAsia="en-GB"/>
    </w:rPr>
  </w:style>
  <w:style w:type="character" w:customStyle="1" w:styleId="ui-provider">
    <w:name w:val="ui-provider"/>
    <w:basedOn w:val="DefaultParagraphFont"/>
    <w:rsid w:val="006A2EC1"/>
  </w:style>
  <w:style w:type="character" w:styleId="UnresolvedMention">
    <w:name w:val="Unresolved Mention"/>
    <w:basedOn w:val="DefaultParagraphFont"/>
    <w:uiPriority w:val="99"/>
    <w:semiHidden/>
    <w:unhideWhenUsed/>
    <w:rsid w:val="0090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2137">
      <w:bodyDiv w:val="1"/>
      <w:marLeft w:val="0"/>
      <w:marRight w:val="0"/>
      <w:marTop w:val="0"/>
      <w:marBottom w:val="0"/>
      <w:divBdr>
        <w:top w:val="none" w:sz="0" w:space="0" w:color="auto"/>
        <w:left w:val="none" w:sz="0" w:space="0" w:color="auto"/>
        <w:bottom w:val="none" w:sz="0" w:space="0" w:color="auto"/>
        <w:right w:val="none" w:sz="0" w:space="0" w:color="auto"/>
      </w:divBdr>
    </w:div>
    <w:div w:id="334262424">
      <w:bodyDiv w:val="1"/>
      <w:marLeft w:val="0"/>
      <w:marRight w:val="0"/>
      <w:marTop w:val="0"/>
      <w:marBottom w:val="0"/>
      <w:divBdr>
        <w:top w:val="none" w:sz="0" w:space="0" w:color="auto"/>
        <w:left w:val="none" w:sz="0" w:space="0" w:color="auto"/>
        <w:bottom w:val="none" w:sz="0" w:space="0" w:color="auto"/>
        <w:right w:val="none" w:sz="0" w:space="0" w:color="auto"/>
      </w:divBdr>
      <w:divsChild>
        <w:div w:id="2009476156">
          <w:marLeft w:val="0"/>
          <w:marRight w:val="0"/>
          <w:marTop w:val="0"/>
          <w:marBottom w:val="0"/>
          <w:divBdr>
            <w:top w:val="none" w:sz="0" w:space="0" w:color="auto"/>
            <w:left w:val="none" w:sz="0" w:space="0" w:color="auto"/>
            <w:bottom w:val="none" w:sz="0" w:space="0" w:color="auto"/>
            <w:right w:val="none" w:sz="0" w:space="0" w:color="auto"/>
          </w:divBdr>
        </w:div>
      </w:divsChild>
    </w:div>
    <w:div w:id="399402381">
      <w:bodyDiv w:val="1"/>
      <w:marLeft w:val="0"/>
      <w:marRight w:val="0"/>
      <w:marTop w:val="0"/>
      <w:marBottom w:val="0"/>
      <w:divBdr>
        <w:top w:val="none" w:sz="0" w:space="0" w:color="auto"/>
        <w:left w:val="none" w:sz="0" w:space="0" w:color="auto"/>
        <w:bottom w:val="none" w:sz="0" w:space="0" w:color="auto"/>
        <w:right w:val="none" w:sz="0" w:space="0" w:color="auto"/>
      </w:divBdr>
    </w:div>
    <w:div w:id="638848180">
      <w:bodyDiv w:val="1"/>
      <w:marLeft w:val="0"/>
      <w:marRight w:val="0"/>
      <w:marTop w:val="0"/>
      <w:marBottom w:val="0"/>
      <w:divBdr>
        <w:top w:val="none" w:sz="0" w:space="0" w:color="auto"/>
        <w:left w:val="none" w:sz="0" w:space="0" w:color="auto"/>
        <w:bottom w:val="none" w:sz="0" w:space="0" w:color="auto"/>
        <w:right w:val="none" w:sz="0" w:space="0" w:color="auto"/>
      </w:divBdr>
    </w:div>
    <w:div w:id="724375674">
      <w:bodyDiv w:val="1"/>
      <w:marLeft w:val="0"/>
      <w:marRight w:val="0"/>
      <w:marTop w:val="0"/>
      <w:marBottom w:val="0"/>
      <w:divBdr>
        <w:top w:val="none" w:sz="0" w:space="0" w:color="auto"/>
        <w:left w:val="none" w:sz="0" w:space="0" w:color="auto"/>
        <w:bottom w:val="none" w:sz="0" w:space="0" w:color="auto"/>
        <w:right w:val="none" w:sz="0" w:space="0" w:color="auto"/>
      </w:divBdr>
    </w:div>
    <w:div w:id="799111461">
      <w:bodyDiv w:val="1"/>
      <w:marLeft w:val="0"/>
      <w:marRight w:val="0"/>
      <w:marTop w:val="0"/>
      <w:marBottom w:val="0"/>
      <w:divBdr>
        <w:top w:val="none" w:sz="0" w:space="0" w:color="auto"/>
        <w:left w:val="none" w:sz="0" w:space="0" w:color="auto"/>
        <w:bottom w:val="none" w:sz="0" w:space="0" w:color="auto"/>
        <w:right w:val="none" w:sz="0" w:space="0" w:color="auto"/>
      </w:divBdr>
    </w:div>
    <w:div w:id="814371018">
      <w:bodyDiv w:val="1"/>
      <w:marLeft w:val="0"/>
      <w:marRight w:val="0"/>
      <w:marTop w:val="0"/>
      <w:marBottom w:val="0"/>
      <w:divBdr>
        <w:top w:val="none" w:sz="0" w:space="0" w:color="auto"/>
        <w:left w:val="none" w:sz="0" w:space="0" w:color="auto"/>
        <w:bottom w:val="none" w:sz="0" w:space="0" w:color="auto"/>
        <w:right w:val="none" w:sz="0" w:space="0" w:color="auto"/>
      </w:divBdr>
    </w:div>
    <w:div w:id="1029839848">
      <w:bodyDiv w:val="1"/>
      <w:marLeft w:val="0"/>
      <w:marRight w:val="0"/>
      <w:marTop w:val="0"/>
      <w:marBottom w:val="0"/>
      <w:divBdr>
        <w:top w:val="none" w:sz="0" w:space="0" w:color="auto"/>
        <w:left w:val="none" w:sz="0" w:space="0" w:color="auto"/>
        <w:bottom w:val="none" w:sz="0" w:space="0" w:color="auto"/>
        <w:right w:val="none" w:sz="0" w:space="0" w:color="auto"/>
      </w:divBdr>
    </w:div>
    <w:div w:id="1086346575">
      <w:bodyDiv w:val="1"/>
      <w:marLeft w:val="0"/>
      <w:marRight w:val="0"/>
      <w:marTop w:val="0"/>
      <w:marBottom w:val="0"/>
      <w:divBdr>
        <w:top w:val="none" w:sz="0" w:space="0" w:color="auto"/>
        <w:left w:val="none" w:sz="0" w:space="0" w:color="auto"/>
        <w:bottom w:val="none" w:sz="0" w:space="0" w:color="auto"/>
        <w:right w:val="none" w:sz="0" w:space="0" w:color="auto"/>
      </w:divBdr>
    </w:div>
    <w:div w:id="1116098932">
      <w:bodyDiv w:val="1"/>
      <w:marLeft w:val="0"/>
      <w:marRight w:val="0"/>
      <w:marTop w:val="0"/>
      <w:marBottom w:val="0"/>
      <w:divBdr>
        <w:top w:val="none" w:sz="0" w:space="0" w:color="auto"/>
        <w:left w:val="none" w:sz="0" w:space="0" w:color="auto"/>
        <w:bottom w:val="none" w:sz="0" w:space="0" w:color="auto"/>
        <w:right w:val="none" w:sz="0" w:space="0" w:color="auto"/>
      </w:divBdr>
    </w:div>
    <w:div w:id="1163623787">
      <w:bodyDiv w:val="1"/>
      <w:marLeft w:val="0"/>
      <w:marRight w:val="0"/>
      <w:marTop w:val="0"/>
      <w:marBottom w:val="0"/>
      <w:divBdr>
        <w:top w:val="none" w:sz="0" w:space="0" w:color="auto"/>
        <w:left w:val="none" w:sz="0" w:space="0" w:color="auto"/>
        <w:bottom w:val="none" w:sz="0" w:space="0" w:color="auto"/>
        <w:right w:val="none" w:sz="0" w:space="0" w:color="auto"/>
      </w:divBdr>
    </w:div>
    <w:div w:id="1209489681">
      <w:bodyDiv w:val="1"/>
      <w:marLeft w:val="0"/>
      <w:marRight w:val="0"/>
      <w:marTop w:val="0"/>
      <w:marBottom w:val="0"/>
      <w:divBdr>
        <w:top w:val="none" w:sz="0" w:space="0" w:color="auto"/>
        <w:left w:val="none" w:sz="0" w:space="0" w:color="auto"/>
        <w:bottom w:val="none" w:sz="0" w:space="0" w:color="auto"/>
        <w:right w:val="none" w:sz="0" w:space="0" w:color="auto"/>
      </w:divBdr>
    </w:div>
    <w:div w:id="1342396202">
      <w:bodyDiv w:val="1"/>
      <w:marLeft w:val="0"/>
      <w:marRight w:val="0"/>
      <w:marTop w:val="0"/>
      <w:marBottom w:val="0"/>
      <w:divBdr>
        <w:top w:val="none" w:sz="0" w:space="0" w:color="auto"/>
        <w:left w:val="none" w:sz="0" w:space="0" w:color="auto"/>
        <w:bottom w:val="none" w:sz="0" w:space="0" w:color="auto"/>
        <w:right w:val="none" w:sz="0" w:space="0" w:color="auto"/>
      </w:divBdr>
    </w:div>
    <w:div w:id="1444417699">
      <w:bodyDiv w:val="1"/>
      <w:marLeft w:val="0"/>
      <w:marRight w:val="0"/>
      <w:marTop w:val="0"/>
      <w:marBottom w:val="0"/>
      <w:divBdr>
        <w:top w:val="none" w:sz="0" w:space="0" w:color="auto"/>
        <w:left w:val="none" w:sz="0" w:space="0" w:color="auto"/>
        <w:bottom w:val="none" w:sz="0" w:space="0" w:color="auto"/>
        <w:right w:val="none" w:sz="0" w:space="0" w:color="auto"/>
      </w:divBdr>
    </w:div>
    <w:div w:id="1578323730">
      <w:bodyDiv w:val="1"/>
      <w:marLeft w:val="0"/>
      <w:marRight w:val="0"/>
      <w:marTop w:val="0"/>
      <w:marBottom w:val="0"/>
      <w:divBdr>
        <w:top w:val="none" w:sz="0" w:space="0" w:color="auto"/>
        <w:left w:val="none" w:sz="0" w:space="0" w:color="auto"/>
        <w:bottom w:val="none" w:sz="0" w:space="0" w:color="auto"/>
        <w:right w:val="none" w:sz="0" w:space="0" w:color="auto"/>
      </w:divBdr>
    </w:div>
    <w:div w:id="1638798537">
      <w:bodyDiv w:val="1"/>
      <w:marLeft w:val="0"/>
      <w:marRight w:val="0"/>
      <w:marTop w:val="0"/>
      <w:marBottom w:val="0"/>
      <w:divBdr>
        <w:top w:val="none" w:sz="0" w:space="0" w:color="auto"/>
        <w:left w:val="none" w:sz="0" w:space="0" w:color="auto"/>
        <w:bottom w:val="none" w:sz="0" w:space="0" w:color="auto"/>
        <w:right w:val="none" w:sz="0" w:space="0" w:color="auto"/>
      </w:divBdr>
    </w:div>
    <w:div w:id="2084335207">
      <w:bodyDiv w:val="1"/>
      <w:marLeft w:val="0"/>
      <w:marRight w:val="0"/>
      <w:marTop w:val="0"/>
      <w:marBottom w:val="0"/>
      <w:divBdr>
        <w:top w:val="none" w:sz="0" w:space="0" w:color="auto"/>
        <w:left w:val="none" w:sz="0" w:space="0" w:color="auto"/>
        <w:bottom w:val="none" w:sz="0" w:space="0" w:color="auto"/>
        <w:right w:val="none" w:sz="0" w:space="0" w:color="auto"/>
      </w:divBdr>
      <w:divsChild>
        <w:div w:id="1869638496">
          <w:marLeft w:val="0"/>
          <w:marRight w:val="0"/>
          <w:marTop w:val="0"/>
          <w:marBottom w:val="0"/>
          <w:divBdr>
            <w:top w:val="none" w:sz="0" w:space="0" w:color="auto"/>
            <w:left w:val="none" w:sz="0" w:space="0" w:color="auto"/>
            <w:bottom w:val="none" w:sz="0" w:space="0" w:color="auto"/>
            <w:right w:val="none" w:sz="0" w:space="0" w:color="auto"/>
          </w:divBdr>
          <w:divsChild>
            <w:div w:id="506675070">
              <w:marLeft w:val="0"/>
              <w:marRight w:val="0"/>
              <w:marTop w:val="0"/>
              <w:marBottom w:val="0"/>
              <w:divBdr>
                <w:top w:val="none" w:sz="0" w:space="0" w:color="auto"/>
                <w:left w:val="none" w:sz="0" w:space="0" w:color="auto"/>
                <w:bottom w:val="none" w:sz="0" w:space="0" w:color="auto"/>
                <w:right w:val="none" w:sz="0" w:space="0" w:color="auto"/>
              </w:divBdr>
              <w:divsChild>
                <w:div w:id="19055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ma.europa.eu"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EMADOC-1700519818-2443980</_dlc_DocId>
    <_dlc_DocIdUrl xmlns="a034c160-bfb7-45f5-8632-2eb7e0508071">
      <Url>https://euema.sharepoint.com/sites/CRM/_layouts/15/DocIdRedir.aspx?ID=EMADOC-1700519818-2443980</Url>
      <Description>EMADOC-1700519818-2443980</Description>
    </_dlc_DocIdUrl>
  </documentManagement>
</p:properties>
</file>

<file path=customXml/itemProps1.xml><?xml version="1.0" encoding="utf-8"?>
<ds:datastoreItem xmlns:ds="http://schemas.openxmlformats.org/officeDocument/2006/customXml" ds:itemID="{1F528098-77BB-4A00-B456-730F9AE149B2}">
  <ds:schemaRefs>
    <ds:schemaRef ds:uri="http://schemas.openxmlformats.org/officeDocument/2006/bibliography"/>
  </ds:schemaRefs>
</ds:datastoreItem>
</file>

<file path=customXml/itemProps2.xml><?xml version="1.0" encoding="utf-8"?>
<ds:datastoreItem xmlns:ds="http://schemas.openxmlformats.org/officeDocument/2006/customXml" ds:itemID="{8CB008C5-76CA-4C5D-B1E2-7BBF60FAB774}"/>
</file>

<file path=customXml/itemProps3.xml><?xml version="1.0" encoding="utf-8"?>
<ds:datastoreItem xmlns:ds="http://schemas.openxmlformats.org/officeDocument/2006/customXml" ds:itemID="{FEB47B10-71A2-4FA0-A696-537368651BDD}"/>
</file>

<file path=customXml/itemProps4.xml><?xml version="1.0" encoding="utf-8"?>
<ds:datastoreItem xmlns:ds="http://schemas.openxmlformats.org/officeDocument/2006/customXml" ds:itemID="{3B11D49F-D1EB-4ED2-AEF6-CBBB15732CED}"/>
</file>

<file path=customXml/itemProps5.xml><?xml version="1.0" encoding="utf-8"?>
<ds:datastoreItem xmlns:ds="http://schemas.openxmlformats.org/officeDocument/2006/customXml" ds:itemID="{E75DAF82-2E2A-4E62-A0AB-48251782E839}"/>
</file>

<file path=docProps/app.xml><?xml version="1.0" encoding="utf-8"?>
<Properties xmlns="http://schemas.openxmlformats.org/officeDocument/2006/extended-properties" xmlns:vt="http://schemas.openxmlformats.org/officeDocument/2006/docPropsVTypes">
  <Template>Normal</Template>
  <TotalTime>0</TotalTime>
  <Pages>102</Pages>
  <Words>36310</Words>
  <Characters>219840</Characters>
  <Application>Microsoft Office Word</Application>
  <DocSecurity>0</DocSecurity>
  <Lines>1832</Lines>
  <Paragraphs>511</Paragraphs>
  <ScaleCrop>false</ScaleCrop>
  <Company/>
  <LinksUpToDate>false</LinksUpToDate>
  <CharactersWithSpaces>255639</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2025-09-05T15:52:00Z</dcterms:created>
  <dcterms:modified xsi:type="dcterms:W3CDTF">2025-09-05T15:53:00Z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2025-09-05T15:52:19Z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9db0804b-af25-4f0a-b15d-46017f316751</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9b1c0a35-034a-4708-b1b2-181a429dd642</vt:lpwstr>
  </property>
  <property fmtid="{D5CDD505-2E9C-101B-9397-08002B2CF9AE}" pid="11" name="MediaServiceImageTags">
    <vt:lpwstr/>
  </property>
</Properties>
</file>