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A5844" w14:paraId="1CA2F6E6" w14:textId="77777777" w:rsidTr="00BA5844">
        <w:tc>
          <w:tcPr>
            <w:tcW w:w="9287" w:type="dxa"/>
          </w:tcPr>
          <w:p w14:paraId="10FDE523" w14:textId="7D710A1C" w:rsidR="00BA5844" w:rsidRDefault="00BA5844" w:rsidP="00BA5844">
            <w:pPr>
              <w:widowControl w:val="0"/>
              <w:tabs>
                <w:tab w:val="clear" w:pos="567"/>
              </w:tabs>
            </w:pPr>
            <w:r>
              <w:t xml:space="preserve">Dette dokumentet er den godkjente produktinformasjonen for </w:t>
            </w:r>
            <w:r>
              <w:t>Rezzayo</w:t>
            </w:r>
            <w:r>
              <w:t>. Endringer siden forrige prosedyre som påvirker produktinformasjonen (</w:t>
            </w:r>
            <w:r w:rsidRPr="00F32BAD">
              <w:t>EMEA/H/C/005900/0000</w:t>
            </w:r>
            <w:r>
              <w:t>) er uthevet.</w:t>
            </w:r>
          </w:p>
          <w:p w14:paraId="774C1E78" w14:textId="77777777" w:rsidR="00BA5844" w:rsidRDefault="00BA5844" w:rsidP="00BA5844">
            <w:pPr>
              <w:widowControl w:val="0"/>
              <w:tabs>
                <w:tab w:val="clear" w:pos="567"/>
              </w:tabs>
            </w:pPr>
          </w:p>
          <w:p w14:paraId="05BC1CA1" w14:textId="5C770BAB" w:rsidR="00BA5844" w:rsidRDefault="00BA5844" w:rsidP="00BA5844">
            <w:pPr>
              <w:spacing w:line="240" w:lineRule="auto"/>
              <w:rPr>
                <w:noProof/>
              </w:rPr>
            </w:pPr>
            <w:r>
              <w:t>Mer informasjon finnes på nettstedet til Det europeiske legemiddelkontoret: https://www.ema.europa.eu/en/medicines/human/EPAR/</w:t>
            </w:r>
            <w:r>
              <w:t>Rezzayo</w:t>
            </w:r>
          </w:p>
        </w:tc>
      </w:tr>
    </w:tbl>
    <w:p w14:paraId="212D8A7F" w14:textId="77777777" w:rsidR="00F4401D" w:rsidRPr="00D95059" w:rsidRDefault="00F4401D" w:rsidP="00F4401D">
      <w:pPr>
        <w:spacing w:line="240" w:lineRule="auto"/>
        <w:rPr>
          <w:noProof/>
        </w:rPr>
      </w:pPr>
    </w:p>
    <w:p w14:paraId="69E61AE3" w14:textId="77777777" w:rsidR="00AC4AD8" w:rsidRPr="00D95059" w:rsidRDefault="00AC4AD8" w:rsidP="008B370A">
      <w:pPr>
        <w:spacing w:line="240" w:lineRule="auto"/>
        <w:rPr>
          <w:noProof/>
        </w:rPr>
      </w:pPr>
    </w:p>
    <w:p w14:paraId="7CB55841" w14:textId="77777777" w:rsidR="00812D16" w:rsidRPr="00D95059" w:rsidRDefault="00812D16" w:rsidP="008B370A">
      <w:pPr>
        <w:spacing w:line="240" w:lineRule="auto"/>
        <w:rPr>
          <w:noProof/>
        </w:rPr>
      </w:pPr>
    </w:p>
    <w:p w14:paraId="5407A854" w14:textId="77777777" w:rsidR="00812D16" w:rsidRPr="00D95059" w:rsidRDefault="00812D16" w:rsidP="008B370A">
      <w:pPr>
        <w:spacing w:line="240" w:lineRule="auto"/>
        <w:rPr>
          <w:noProof/>
        </w:rPr>
      </w:pPr>
    </w:p>
    <w:p w14:paraId="44D17BF4" w14:textId="77777777" w:rsidR="00812D16" w:rsidRPr="00D95059" w:rsidRDefault="00812D16" w:rsidP="008B370A">
      <w:pPr>
        <w:spacing w:line="240" w:lineRule="auto"/>
        <w:rPr>
          <w:noProof/>
        </w:rPr>
      </w:pPr>
    </w:p>
    <w:p w14:paraId="338D0686" w14:textId="77777777" w:rsidR="00812D16" w:rsidRPr="00D95059" w:rsidRDefault="00812D16" w:rsidP="008B370A">
      <w:pPr>
        <w:spacing w:line="240" w:lineRule="auto"/>
        <w:rPr>
          <w:noProof/>
        </w:rPr>
      </w:pPr>
    </w:p>
    <w:p w14:paraId="44401613" w14:textId="77777777" w:rsidR="00812D16" w:rsidRPr="00D95059" w:rsidRDefault="00812D16" w:rsidP="008B370A">
      <w:pPr>
        <w:spacing w:line="240" w:lineRule="auto"/>
        <w:rPr>
          <w:noProof/>
        </w:rPr>
      </w:pPr>
    </w:p>
    <w:p w14:paraId="492A1CC5" w14:textId="77777777" w:rsidR="00B127F2" w:rsidRPr="00D95059" w:rsidRDefault="00B127F2" w:rsidP="00B127F2">
      <w:pPr>
        <w:spacing w:line="240" w:lineRule="auto"/>
        <w:rPr>
          <w:noProof/>
        </w:rPr>
      </w:pPr>
    </w:p>
    <w:p w14:paraId="15CC8FB5" w14:textId="77777777" w:rsidR="00812D16" w:rsidRPr="00D95059" w:rsidRDefault="00812D16" w:rsidP="008B370A">
      <w:pPr>
        <w:spacing w:line="240" w:lineRule="auto"/>
        <w:rPr>
          <w:noProof/>
        </w:rPr>
      </w:pPr>
    </w:p>
    <w:p w14:paraId="63B1C0C2" w14:textId="77777777" w:rsidR="00812D16" w:rsidRPr="00D95059" w:rsidRDefault="00812D16" w:rsidP="008B370A">
      <w:pPr>
        <w:spacing w:line="240" w:lineRule="auto"/>
        <w:rPr>
          <w:noProof/>
        </w:rPr>
      </w:pPr>
    </w:p>
    <w:p w14:paraId="353CC08C" w14:textId="77777777" w:rsidR="00812D16" w:rsidRPr="00D95059" w:rsidRDefault="00812D16" w:rsidP="008B370A">
      <w:pPr>
        <w:spacing w:line="240" w:lineRule="auto"/>
        <w:rPr>
          <w:noProof/>
        </w:rPr>
      </w:pPr>
    </w:p>
    <w:p w14:paraId="76B38E2D" w14:textId="77777777" w:rsidR="00812D16" w:rsidRPr="00D95059" w:rsidRDefault="00812D16" w:rsidP="008B370A">
      <w:pPr>
        <w:spacing w:line="240" w:lineRule="auto"/>
        <w:rPr>
          <w:noProof/>
        </w:rPr>
      </w:pPr>
    </w:p>
    <w:p w14:paraId="616253F3" w14:textId="77777777" w:rsidR="00812D16" w:rsidRPr="00D95059" w:rsidRDefault="00812D16" w:rsidP="008B370A">
      <w:pPr>
        <w:spacing w:line="240" w:lineRule="auto"/>
        <w:rPr>
          <w:noProof/>
        </w:rPr>
      </w:pPr>
    </w:p>
    <w:p w14:paraId="143B7802" w14:textId="77777777" w:rsidR="00812D16" w:rsidRPr="00D95059" w:rsidRDefault="00812D16" w:rsidP="008B370A">
      <w:pPr>
        <w:spacing w:line="240" w:lineRule="auto"/>
        <w:rPr>
          <w:noProof/>
        </w:rPr>
      </w:pPr>
    </w:p>
    <w:p w14:paraId="48779953" w14:textId="77777777" w:rsidR="00812D16" w:rsidRPr="00D95059" w:rsidRDefault="00812D16" w:rsidP="008B370A">
      <w:pPr>
        <w:spacing w:line="240" w:lineRule="auto"/>
        <w:rPr>
          <w:noProof/>
        </w:rPr>
      </w:pPr>
    </w:p>
    <w:p w14:paraId="2F41F2A0" w14:textId="77777777" w:rsidR="00812D16" w:rsidRPr="00D95059" w:rsidRDefault="00812D16" w:rsidP="008B370A">
      <w:pPr>
        <w:spacing w:line="240" w:lineRule="auto"/>
        <w:rPr>
          <w:noProof/>
        </w:rPr>
      </w:pPr>
    </w:p>
    <w:p w14:paraId="1005A611" w14:textId="77777777" w:rsidR="00812D16" w:rsidRPr="00D95059" w:rsidRDefault="00812D16" w:rsidP="008B370A">
      <w:pPr>
        <w:spacing w:line="240" w:lineRule="auto"/>
        <w:rPr>
          <w:noProof/>
        </w:rPr>
      </w:pPr>
    </w:p>
    <w:p w14:paraId="43C087A8" w14:textId="77777777" w:rsidR="00812D16" w:rsidRPr="00D95059" w:rsidRDefault="00812D16" w:rsidP="008B370A">
      <w:pPr>
        <w:spacing w:line="240" w:lineRule="auto"/>
        <w:rPr>
          <w:noProof/>
        </w:rPr>
      </w:pPr>
    </w:p>
    <w:p w14:paraId="4C211BAF" w14:textId="77777777" w:rsidR="00812D16" w:rsidRPr="00D95059" w:rsidRDefault="00812D16" w:rsidP="008B370A">
      <w:pPr>
        <w:spacing w:line="240" w:lineRule="auto"/>
        <w:rPr>
          <w:noProof/>
        </w:rPr>
      </w:pPr>
    </w:p>
    <w:p w14:paraId="2D2FF8BE" w14:textId="77777777" w:rsidR="00812D16" w:rsidRPr="00D95059" w:rsidRDefault="00812D16" w:rsidP="008B370A">
      <w:pPr>
        <w:spacing w:line="240" w:lineRule="auto"/>
        <w:rPr>
          <w:noProof/>
        </w:rPr>
      </w:pPr>
    </w:p>
    <w:p w14:paraId="246667A4" w14:textId="77777777" w:rsidR="00812D16" w:rsidRPr="00D95059" w:rsidRDefault="00812D16" w:rsidP="008B370A">
      <w:pPr>
        <w:spacing w:line="240" w:lineRule="auto"/>
        <w:rPr>
          <w:noProof/>
        </w:rPr>
      </w:pPr>
    </w:p>
    <w:p w14:paraId="07A2D786" w14:textId="77777777" w:rsidR="00812D16" w:rsidRPr="00D95059" w:rsidRDefault="00812D16" w:rsidP="008B370A">
      <w:pPr>
        <w:spacing w:line="240" w:lineRule="auto"/>
        <w:rPr>
          <w:noProof/>
        </w:rPr>
      </w:pPr>
    </w:p>
    <w:p w14:paraId="0D32D419" w14:textId="77777777" w:rsidR="00812D16" w:rsidRPr="00D95059" w:rsidRDefault="00812D16" w:rsidP="008B370A">
      <w:pPr>
        <w:spacing w:line="240" w:lineRule="auto"/>
        <w:rPr>
          <w:noProof/>
        </w:rPr>
      </w:pPr>
    </w:p>
    <w:p w14:paraId="71FF8132" w14:textId="77777777" w:rsidR="00812D16" w:rsidRPr="00D95059" w:rsidRDefault="00B60CDD" w:rsidP="00204AAB">
      <w:pPr>
        <w:spacing w:line="240" w:lineRule="auto"/>
        <w:jc w:val="center"/>
        <w:outlineLvl w:val="0"/>
        <w:rPr>
          <w:noProof/>
        </w:rPr>
      </w:pPr>
      <w:r w:rsidRPr="00D95059">
        <w:rPr>
          <w:b/>
          <w:noProof/>
        </w:rPr>
        <w:t>VEDLEGG I</w:t>
      </w:r>
    </w:p>
    <w:p w14:paraId="720C4B41" w14:textId="77777777" w:rsidR="00812D16" w:rsidRPr="00D95059" w:rsidRDefault="00812D16" w:rsidP="008B370A">
      <w:pPr>
        <w:spacing w:line="240" w:lineRule="auto"/>
        <w:rPr>
          <w:noProof/>
        </w:rPr>
      </w:pPr>
    </w:p>
    <w:p w14:paraId="5CAFF2A0" w14:textId="77777777" w:rsidR="00812D16" w:rsidRPr="00D95059" w:rsidRDefault="00B60CDD" w:rsidP="00B93DCD">
      <w:pPr>
        <w:pStyle w:val="TitleA"/>
        <w:rPr>
          <w:noProof/>
        </w:rPr>
      </w:pPr>
      <w:r w:rsidRPr="00D95059">
        <w:rPr>
          <w:noProof/>
        </w:rPr>
        <w:t>PREPARATOMTALE</w:t>
      </w:r>
    </w:p>
    <w:p w14:paraId="2931F8B7" w14:textId="66D583BE" w:rsidR="00033D26" w:rsidRPr="00D95059" w:rsidRDefault="00B60CDD" w:rsidP="005F004D">
      <w:pPr>
        <w:spacing w:line="240" w:lineRule="auto"/>
        <w:rPr>
          <w:noProof/>
        </w:rPr>
      </w:pPr>
      <w:r w:rsidRPr="00D95059">
        <w:rPr>
          <w:noProof/>
        </w:rPr>
        <w:br w:type="page"/>
      </w:r>
      <w:r w:rsidR="00BA5844">
        <w:rPr>
          <w:noProof/>
          <w:lang w:val="en-US"/>
        </w:rPr>
        <w:lastRenderedPageBreak/>
        <w:pict w14:anchorId="6D85E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16pt;height:13pt;visibility:visible;mso-wrap-style:square">
            <v:imagedata r:id="rId11" o:title=""/>
          </v:shape>
        </w:pict>
      </w:r>
      <w:r w:rsidRPr="00D95059">
        <w:rPr>
          <w:noProof/>
        </w:rPr>
        <w:t>Dette legemidlet er underlagt særlig overvåking for å oppdage ny sikkerhetsinformasjon så raskt som mulig. Helsepersonell oppfordres til å melde enhver mistenkt bivirkning. Se pkt. 4.8 for informasjon om bivirkningsrapportering.</w:t>
      </w:r>
    </w:p>
    <w:p w14:paraId="7D1F41FE" w14:textId="77777777" w:rsidR="00033D26" w:rsidRPr="00D95059" w:rsidRDefault="00033D26" w:rsidP="00204AAB">
      <w:pPr>
        <w:spacing w:line="240" w:lineRule="auto"/>
        <w:rPr>
          <w:noProof/>
        </w:rPr>
      </w:pPr>
    </w:p>
    <w:p w14:paraId="288EF85B" w14:textId="77777777" w:rsidR="00D706F7" w:rsidRPr="00D95059" w:rsidRDefault="00D706F7" w:rsidP="00204AAB">
      <w:pPr>
        <w:spacing w:line="240" w:lineRule="auto"/>
        <w:rPr>
          <w:noProof/>
        </w:rPr>
      </w:pPr>
    </w:p>
    <w:p w14:paraId="3333B259" w14:textId="77777777" w:rsidR="00812D16" w:rsidRPr="00D95059" w:rsidRDefault="00B60CDD" w:rsidP="007E52F4">
      <w:pPr>
        <w:suppressAutoHyphens/>
        <w:spacing w:line="240" w:lineRule="auto"/>
        <w:ind w:left="567" w:hanging="567"/>
        <w:outlineLvl w:val="2"/>
        <w:rPr>
          <w:noProof/>
        </w:rPr>
      </w:pPr>
      <w:bookmarkStart w:id="0" w:name="_Hlk112165750"/>
      <w:r w:rsidRPr="00D95059">
        <w:rPr>
          <w:b/>
          <w:noProof/>
        </w:rPr>
        <w:t>1.</w:t>
      </w:r>
      <w:r w:rsidRPr="00D95059">
        <w:rPr>
          <w:b/>
          <w:noProof/>
        </w:rPr>
        <w:tab/>
        <w:t>LEGEMIDLETS NAVN</w:t>
      </w:r>
    </w:p>
    <w:p w14:paraId="614DCA96" w14:textId="77777777" w:rsidR="00812D16" w:rsidRPr="00D95059" w:rsidRDefault="00812D16" w:rsidP="00204AAB">
      <w:pPr>
        <w:spacing w:line="240" w:lineRule="auto"/>
        <w:rPr>
          <w:iCs/>
          <w:noProof/>
        </w:rPr>
      </w:pPr>
    </w:p>
    <w:p w14:paraId="0061B68F" w14:textId="77777777" w:rsidR="00812D16" w:rsidRPr="00D95059" w:rsidRDefault="00B60CDD" w:rsidP="189A3B4A">
      <w:pPr>
        <w:widowControl w:val="0"/>
        <w:spacing w:line="240" w:lineRule="auto"/>
        <w:rPr>
          <w:noProof/>
        </w:rPr>
      </w:pPr>
      <w:bookmarkStart w:id="1" w:name="_Hlk65945546"/>
      <w:r w:rsidRPr="00D95059">
        <w:rPr>
          <w:noProof/>
        </w:rPr>
        <w:t xml:space="preserve">REZZAYO </w:t>
      </w:r>
      <w:bookmarkEnd w:id="1"/>
      <w:r w:rsidRPr="00D95059">
        <w:rPr>
          <w:noProof/>
        </w:rPr>
        <w:t>200 mg pulver til konsentrat til infusjonsvæske, oppløsning</w:t>
      </w:r>
    </w:p>
    <w:p w14:paraId="3FA54C2A" w14:textId="77777777" w:rsidR="00812D16" w:rsidRPr="00D95059" w:rsidRDefault="00812D16" w:rsidP="00204AAB">
      <w:pPr>
        <w:spacing w:line="240" w:lineRule="auto"/>
        <w:rPr>
          <w:iCs/>
          <w:noProof/>
        </w:rPr>
      </w:pPr>
    </w:p>
    <w:p w14:paraId="4367B449" w14:textId="77777777" w:rsidR="00812D16" w:rsidRPr="00D95059" w:rsidRDefault="00812D16" w:rsidP="00204AAB">
      <w:pPr>
        <w:spacing w:line="240" w:lineRule="auto"/>
        <w:rPr>
          <w:iCs/>
          <w:noProof/>
        </w:rPr>
      </w:pPr>
    </w:p>
    <w:p w14:paraId="7C7C3240" w14:textId="77777777" w:rsidR="00812D16" w:rsidRPr="00D95059" w:rsidRDefault="00B60CDD" w:rsidP="002E0759">
      <w:pPr>
        <w:suppressAutoHyphens/>
        <w:spacing w:line="240" w:lineRule="auto"/>
        <w:ind w:left="567" w:hanging="567"/>
        <w:outlineLvl w:val="2"/>
        <w:rPr>
          <w:noProof/>
        </w:rPr>
      </w:pPr>
      <w:r w:rsidRPr="00D95059">
        <w:rPr>
          <w:b/>
          <w:noProof/>
        </w:rPr>
        <w:t>2.</w:t>
      </w:r>
      <w:r w:rsidRPr="00D95059">
        <w:rPr>
          <w:b/>
          <w:noProof/>
        </w:rPr>
        <w:tab/>
        <w:t>KVALITATIV OG KVANTITATIV SAMMENSETNING</w:t>
      </w:r>
    </w:p>
    <w:p w14:paraId="43A0CA5E" w14:textId="77777777" w:rsidR="00812D16" w:rsidRPr="00D95059" w:rsidRDefault="00812D16" w:rsidP="00204AAB">
      <w:pPr>
        <w:spacing w:line="240" w:lineRule="auto"/>
        <w:rPr>
          <w:iCs/>
          <w:noProof/>
        </w:rPr>
      </w:pPr>
    </w:p>
    <w:p w14:paraId="0A806193" w14:textId="77777777" w:rsidR="00804478" w:rsidRPr="00D95059" w:rsidRDefault="00B60CDD" w:rsidP="00204AAB">
      <w:pPr>
        <w:spacing w:line="240" w:lineRule="auto"/>
        <w:rPr>
          <w:noProof/>
        </w:rPr>
      </w:pPr>
      <w:bookmarkStart w:id="2" w:name="_Hlk82426751"/>
      <w:r w:rsidRPr="00D95059">
        <w:rPr>
          <w:noProof/>
        </w:rPr>
        <w:t>Hvert hetteglass inneholder 200 mg rezafungin (som acetat).</w:t>
      </w:r>
    </w:p>
    <w:bookmarkEnd w:id="2"/>
    <w:p w14:paraId="7A2C0DAE" w14:textId="77777777" w:rsidR="00E94AC3" w:rsidRPr="00D95059" w:rsidRDefault="00E94AC3" w:rsidP="00204AAB">
      <w:pPr>
        <w:spacing w:line="240" w:lineRule="auto"/>
        <w:rPr>
          <w:noProof/>
        </w:rPr>
      </w:pPr>
    </w:p>
    <w:p w14:paraId="0715BEC8" w14:textId="77777777" w:rsidR="00812D16" w:rsidRPr="00D95059" w:rsidRDefault="00B60CDD" w:rsidP="008B370A">
      <w:pPr>
        <w:spacing w:line="240" w:lineRule="auto"/>
        <w:rPr>
          <w:noProof/>
        </w:rPr>
      </w:pPr>
      <w:r w:rsidRPr="00D95059">
        <w:rPr>
          <w:noProof/>
        </w:rPr>
        <w:t>For fullstendig liste over hjelpestoffer, se pkt. 6.1.</w:t>
      </w:r>
    </w:p>
    <w:p w14:paraId="6844A7CA" w14:textId="77777777" w:rsidR="00812D16" w:rsidRPr="00D95059" w:rsidRDefault="00812D16" w:rsidP="00204AAB">
      <w:pPr>
        <w:spacing w:line="240" w:lineRule="auto"/>
        <w:rPr>
          <w:noProof/>
        </w:rPr>
      </w:pPr>
    </w:p>
    <w:p w14:paraId="2CE5E5DF" w14:textId="77777777" w:rsidR="00812D16" w:rsidRPr="00D95059" w:rsidRDefault="00812D16" w:rsidP="00204AAB">
      <w:pPr>
        <w:spacing w:line="240" w:lineRule="auto"/>
        <w:rPr>
          <w:noProof/>
        </w:rPr>
      </w:pPr>
    </w:p>
    <w:p w14:paraId="0AB06EA9" w14:textId="77777777" w:rsidR="00812D16" w:rsidRPr="00D95059" w:rsidRDefault="00B60CDD" w:rsidP="002E0759">
      <w:pPr>
        <w:suppressAutoHyphens/>
        <w:spacing w:line="240" w:lineRule="auto"/>
        <w:ind w:left="567" w:hanging="567"/>
        <w:outlineLvl w:val="2"/>
        <w:rPr>
          <w:caps/>
          <w:noProof/>
        </w:rPr>
      </w:pPr>
      <w:r w:rsidRPr="00D95059">
        <w:rPr>
          <w:b/>
          <w:noProof/>
        </w:rPr>
        <w:t>3.</w:t>
      </w:r>
      <w:r w:rsidRPr="00D95059">
        <w:rPr>
          <w:noProof/>
        </w:rPr>
        <w:tab/>
      </w:r>
      <w:r w:rsidRPr="00D95059">
        <w:rPr>
          <w:b/>
          <w:noProof/>
        </w:rPr>
        <w:t>LEGEMIDDELFORM</w:t>
      </w:r>
    </w:p>
    <w:p w14:paraId="2D920A49" w14:textId="77777777" w:rsidR="00812D16" w:rsidRPr="00D95059" w:rsidRDefault="00812D16" w:rsidP="00204AAB">
      <w:pPr>
        <w:spacing w:line="240" w:lineRule="auto"/>
        <w:rPr>
          <w:noProof/>
        </w:rPr>
      </w:pPr>
    </w:p>
    <w:p w14:paraId="56A15188" w14:textId="14491AEA" w:rsidR="00364194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Pulver til konsentrat til infusjonsvæske, oppløsning</w:t>
      </w:r>
      <w:ins w:id="3" w:author="Author" w:date="2025-03-14T11:57:00Z">
        <w:r w:rsidR="0002677A">
          <w:rPr>
            <w:noProof/>
          </w:rPr>
          <w:t xml:space="preserve"> (pulver til konsentrat)</w:t>
        </w:r>
      </w:ins>
    </w:p>
    <w:p w14:paraId="05C1C565" w14:textId="77777777" w:rsidR="008B41EF" w:rsidRPr="00D95059" w:rsidRDefault="008B41EF" w:rsidP="00204AAB">
      <w:pPr>
        <w:spacing w:line="240" w:lineRule="auto"/>
        <w:rPr>
          <w:noProof/>
        </w:rPr>
      </w:pPr>
    </w:p>
    <w:p w14:paraId="75BE783F" w14:textId="56590FC5" w:rsidR="008B41EF" w:rsidRPr="00D95059" w:rsidRDefault="00B60CDD" w:rsidP="00204AAB">
      <w:pPr>
        <w:spacing w:line="240" w:lineRule="auto"/>
        <w:rPr>
          <w:rFonts w:eastAsia="Calibri"/>
          <w:noProof/>
          <w:color w:val="000000"/>
        </w:rPr>
      </w:pPr>
      <w:r w:rsidRPr="00D95059">
        <w:rPr>
          <w:noProof/>
          <w:color w:val="000000"/>
        </w:rPr>
        <w:t>Hvit til blekgul kake eller pulver.</w:t>
      </w:r>
    </w:p>
    <w:p w14:paraId="271810CF" w14:textId="77777777" w:rsidR="002548BD" w:rsidRPr="00D95059" w:rsidRDefault="002548BD" w:rsidP="00204AAB">
      <w:pPr>
        <w:spacing w:line="240" w:lineRule="auto"/>
        <w:rPr>
          <w:noProof/>
        </w:rPr>
      </w:pPr>
    </w:p>
    <w:p w14:paraId="61499BDB" w14:textId="77777777" w:rsidR="00812D16" w:rsidRPr="00D95059" w:rsidRDefault="00812D16" w:rsidP="00204AAB">
      <w:pPr>
        <w:spacing w:line="240" w:lineRule="auto"/>
        <w:rPr>
          <w:noProof/>
        </w:rPr>
      </w:pPr>
    </w:p>
    <w:p w14:paraId="5FED0569" w14:textId="77777777" w:rsidR="00812D16" w:rsidRPr="00D95059" w:rsidRDefault="00B60CDD" w:rsidP="002E0759">
      <w:pPr>
        <w:suppressAutoHyphens/>
        <w:spacing w:line="240" w:lineRule="auto"/>
        <w:ind w:left="567" w:hanging="567"/>
        <w:outlineLvl w:val="2"/>
        <w:rPr>
          <w:caps/>
          <w:noProof/>
        </w:rPr>
      </w:pPr>
      <w:r w:rsidRPr="00D95059">
        <w:rPr>
          <w:b/>
          <w:caps/>
          <w:noProof/>
        </w:rPr>
        <w:t>4.</w:t>
      </w:r>
      <w:r w:rsidRPr="00D95059">
        <w:rPr>
          <w:b/>
          <w:caps/>
          <w:noProof/>
        </w:rPr>
        <w:tab/>
      </w:r>
      <w:r w:rsidRPr="00D95059">
        <w:rPr>
          <w:b/>
          <w:noProof/>
        </w:rPr>
        <w:t>KLINISKE OPPLYSNINGER</w:t>
      </w:r>
    </w:p>
    <w:p w14:paraId="22F579B8" w14:textId="77777777" w:rsidR="00812D16" w:rsidRPr="00D95059" w:rsidRDefault="00812D16" w:rsidP="00204AAB">
      <w:pPr>
        <w:spacing w:line="240" w:lineRule="auto"/>
        <w:rPr>
          <w:noProof/>
        </w:rPr>
      </w:pPr>
    </w:p>
    <w:p w14:paraId="3E4B42E3" w14:textId="27C38990" w:rsidR="00812D16" w:rsidRPr="00D95059" w:rsidRDefault="00B60CDD" w:rsidP="002E0759">
      <w:pP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4.1</w:t>
      </w:r>
      <w:r w:rsidRPr="00D95059">
        <w:rPr>
          <w:b/>
          <w:noProof/>
        </w:rPr>
        <w:tab/>
        <w:t>Indikasjon</w:t>
      </w:r>
      <w:r w:rsidR="004F5F95">
        <w:rPr>
          <w:b/>
          <w:noProof/>
        </w:rPr>
        <w:t>(er)</w:t>
      </w:r>
    </w:p>
    <w:p w14:paraId="6851DD66" w14:textId="77777777" w:rsidR="00812D16" w:rsidRPr="00D95059" w:rsidRDefault="00812D16" w:rsidP="00204AAB">
      <w:pPr>
        <w:spacing w:line="240" w:lineRule="auto"/>
        <w:rPr>
          <w:noProof/>
        </w:rPr>
      </w:pPr>
    </w:p>
    <w:p w14:paraId="27A77137" w14:textId="484E8FCA" w:rsidR="00BD7641" w:rsidRPr="00D95059" w:rsidRDefault="00EA72DA" w:rsidP="00204AAB">
      <w:pPr>
        <w:spacing w:line="240" w:lineRule="auto"/>
        <w:rPr>
          <w:noProof/>
        </w:rPr>
      </w:pPr>
      <w:r>
        <w:rPr>
          <w:noProof/>
        </w:rPr>
        <w:t>REZZAYO er indisert for</w:t>
      </w:r>
      <w:r w:rsidRPr="00D95059">
        <w:rPr>
          <w:noProof/>
        </w:rPr>
        <w:t xml:space="preserve"> </w:t>
      </w:r>
      <w:r>
        <w:rPr>
          <w:noProof/>
        </w:rPr>
        <w:t>b</w:t>
      </w:r>
      <w:r w:rsidR="00B60CDD" w:rsidRPr="00D95059">
        <w:rPr>
          <w:noProof/>
        </w:rPr>
        <w:t xml:space="preserve">ehandling av invasiv </w:t>
      </w:r>
      <w:r w:rsidR="00395177" w:rsidRPr="00395177">
        <w:rPr>
          <w:noProof/>
        </w:rPr>
        <w:t>candidiasis</w:t>
      </w:r>
      <w:r w:rsidR="00B60CDD" w:rsidRPr="00D95059">
        <w:rPr>
          <w:noProof/>
        </w:rPr>
        <w:t xml:space="preserve"> hos voksne.</w:t>
      </w:r>
    </w:p>
    <w:p w14:paraId="5DAF18AE" w14:textId="77777777" w:rsidR="00BD7641" w:rsidRPr="00D95059" w:rsidRDefault="00BD7641" w:rsidP="00204AAB">
      <w:pPr>
        <w:spacing w:line="240" w:lineRule="auto"/>
        <w:rPr>
          <w:noProof/>
        </w:rPr>
      </w:pPr>
    </w:p>
    <w:p w14:paraId="2152B2EA" w14:textId="2E91EECB" w:rsidR="00364194" w:rsidRPr="00D95059" w:rsidRDefault="003D4C44" w:rsidP="00204AAB">
      <w:pPr>
        <w:spacing w:line="240" w:lineRule="auto"/>
        <w:rPr>
          <w:noProof/>
        </w:rPr>
      </w:pPr>
      <w:r>
        <w:rPr>
          <w:noProof/>
        </w:rPr>
        <w:t xml:space="preserve">Det </w:t>
      </w:r>
      <w:r w:rsidR="00264B4E">
        <w:rPr>
          <w:noProof/>
        </w:rPr>
        <w:t>skal tas hensyn</w:t>
      </w:r>
      <w:r>
        <w:rPr>
          <w:noProof/>
        </w:rPr>
        <w:t xml:space="preserve"> til</w:t>
      </w:r>
      <w:r w:rsidR="00353241" w:rsidRPr="00D95059">
        <w:rPr>
          <w:noProof/>
        </w:rPr>
        <w:t xml:space="preserve"> offisiell</w:t>
      </w:r>
      <w:r w:rsidR="00264B4E">
        <w:rPr>
          <w:noProof/>
        </w:rPr>
        <w:t>e</w:t>
      </w:r>
      <w:r>
        <w:rPr>
          <w:noProof/>
        </w:rPr>
        <w:t xml:space="preserve"> </w:t>
      </w:r>
      <w:r w:rsidR="00264B4E">
        <w:rPr>
          <w:noProof/>
        </w:rPr>
        <w:t xml:space="preserve">retningslinjer </w:t>
      </w:r>
      <w:r w:rsidR="007340EC">
        <w:rPr>
          <w:noProof/>
        </w:rPr>
        <w:t>for</w:t>
      </w:r>
      <w:r w:rsidR="00353241" w:rsidRPr="00D95059">
        <w:rPr>
          <w:noProof/>
        </w:rPr>
        <w:t xml:space="preserve"> riktig bruk av </w:t>
      </w:r>
      <w:r w:rsidR="00264B4E">
        <w:rPr>
          <w:noProof/>
        </w:rPr>
        <w:t>antimykotika</w:t>
      </w:r>
      <w:r w:rsidR="00353241" w:rsidRPr="00D95059">
        <w:rPr>
          <w:noProof/>
        </w:rPr>
        <w:t>.</w:t>
      </w:r>
    </w:p>
    <w:p w14:paraId="7CA67D77" w14:textId="77777777" w:rsidR="00812D16" w:rsidRPr="00D95059" w:rsidRDefault="00812D16" w:rsidP="00204AAB">
      <w:pPr>
        <w:spacing w:line="240" w:lineRule="auto"/>
        <w:rPr>
          <w:noProof/>
        </w:rPr>
      </w:pPr>
    </w:p>
    <w:p w14:paraId="1A2842DB" w14:textId="598E2367" w:rsidR="00812D16" w:rsidRPr="00D95059" w:rsidRDefault="00B60CDD" w:rsidP="002E0759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4.2</w:t>
      </w:r>
      <w:r w:rsidRPr="00D95059">
        <w:rPr>
          <w:noProof/>
        </w:rPr>
        <w:tab/>
      </w:r>
      <w:r w:rsidRPr="00D95059">
        <w:rPr>
          <w:b/>
          <w:noProof/>
        </w:rPr>
        <w:t>Dosering og administrasjonsmåte</w:t>
      </w:r>
    </w:p>
    <w:p w14:paraId="15999285" w14:textId="77777777" w:rsidR="00AE49E5" w:rsidRPr="00D95059" w:rsidRDefault="00AE49E5" w:rsidP="00204AAB">
      <w:pPr>
        <w:spacing w:line="240" w:lineRule="auto"/>
        <w:rPr>
          <w:noProof/>
        </w:rPr>
      </w:pPr>
    </w:p>
    <w:p w14:paraId="3F96AC51" w14:textId="77777777" w:rsidR="002E24FC" w:rsidRPr="00D95059" w:rsidRDefault="00B60CDD" w:rsidP="189A3B4A">
      <w:pPr>
        <w:spacing w:line="240" w:lineRule="auto"/>
        <w:rPr>
          <w:noProof/>
        </w:rPr>
      </w:pPr>
      <w:r w:rsidRPr="00D95059">
        <w:rPr>
          <w:noProof/>
        </w:rPr>
        <w:t>Behandling med REZZAYO skal igangsettes av en lege med erfaring i behandling av invasive soppinfeksjoner.</w:t>
      </w:r>
    </w:p>
    <w:p w14:paraId="125D7B84" w14:textId="77777777" w:rsidR="002E24FC" w:rsidRPr="00D95059" w:rsidRDefault="002E24FC" w:rsidP="00204AAB">
      <w:pPr>
        <w:spacing w:line="240" w:lineRule="auto"/>
        <w:rPr>
          <w:noProof/>
        </w:rPr>
      </w:pPr>
    </w:p>
    <w:p w14:paraId="2758337F" w14:textId="77777777" w:rsidR="00812D16" w:rsidRPr="00D95059" w:rsidRDefault="00B60CDD" w:rsidP="00204AAB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Dosering</w:t>
      </w:r>
    </w:p>
    <w:p w14:paraId="7DBC5FFB" w14:textId="77777777" w:rsidR="00812D16" w:rsidRPr="00D95059" w:rsidRDefault="00812D16" w:rsidP="00204AAB">
      <w:pPr>
        <w:spacing w:line="240" w:lineRule="auto"/>
        <w:rPr>
          <w:noProof/>
        </w:rPr>
      </w:pPr>
    </w:p>
    <w:p w14:paraId="0C760016" w14:textId="322287FF" w:rsidR="00E2067D" w:rsidRPr="00D95059" w:rsidRDefault="00B60CDD" w:rsidP="008B370A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</w:rPr>
        <w:t xml:space="preserve">En enkelt 400 mg </w:t>
      </w:r>
      <w:r w:rsidR="00264B4E">
        <w:rPr>
          <w:noProof/>
        </w:rPr>
        <w:t>start</w:t>
      </w:r>
      <w:r w:rsidRPr="00D95059">
        <w:rPr>
          <w:noProof/>
        </w:rPr>
        <w:t>dose på dag</w:t>
      </w:r>
      <w:r w:rsidR="00264B4E">
        <w:rPr>
          <w:noProof/>
        </w:rPr>
        <w:t> </w:t>
      </w:r>
      <w:r w:rsidRPr="00D95059">
        <w:rPr>
          <w:noProof/>
        </w:rPr>
        <w:t>1</w:t>
      </w:r>
      <w:r w:rsidR="00105E47">
        <w:rPr>
          <w:noProof/>
        </w:rPr>
        <w:t>,</w:t>
      </w:r>
      <w:r w:rsidRPr="00D95059">
        <w:rPr>
          <w:noProof/>
        </w:rPr>
        <w:t xml:space="preserve"> etterfulgt av 200 mg på dag</w:t>
      </w:r>
      <w:r w:rsidR="00264B4E">
        <w:rPr>
          <w:noProof/>
        </w:rPr>
        <w:t> </w:t>
      </w:r>
      <w:r w:rsidRPr="00D95059">
        <w:rPr>
          <w:noProof/>
        </w:rPr>
        <w:t>8, og deretter én gang i uken.</w:t>
      </w:r>
    </w:p>
    <w:p w14:paraId="25EE04DD" w14:textId="77777777" w:rsidR="002E24FC" w:rsidRPr="00D95059" w:rsidRDefault="002E24FC" w:rsidP="008B370A">
      <w:pPr>
        <w:spacing w:line="240" w:lineRule="auto"/>
        <w:rPr>
          <w:noProof/>
        </w:rPr>
      </w:pPr>
    </w:p>
    <w:p w14:paraId="373D66F4" w14:textId="46A9C83C" w:rsidR="002B024C" w:rsidRPr="00D95059" w:rsidRDefault="004F5F95" w:rsidP="008B370A">
      <w:pPr>
        <w:spacing w:line="240" w:lineRule="auto"/>
        <w:rPr>
          <w:noProof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t>Varighet av b</w:t>
      </w:r>
      <w:r w:rsidR="000B4C33" w:rsidRPr="00D95059">
        <w:rPr>
          <w:noProof/>
          <w:color w:val="000000"/>
          <w:shd w:val="clear" w:color="auto" w:fill="FFFFFF"/>
        </w:rPr>
        <w:t xml:space="preserve">ehandlingen skal baseres på pasientens kliniske og mikrobiologiske respons. Vanligvis skal </w:t>
      </w:r>
      <w:r w:rsidR="00264B4E">
        <w:rPr>
          <w:noProof/>
        </w:rPr>
        <w:t>antimykotika</w:t>
      </w:r>
      <w:r w:rsidR="000B4C33" w:rsidRPr="00D95059">
        <w:rPr>
          <w:noProof/>
          <w:color w:val="000000"/>
          <w:shd w:val="clear" w:color="auto" w:fill="FFFFFF"/>
        </w:rPr>
        <w:t xml:space="preserve">behandling fortsette i minst 14 dager etter siste positive kultur. </w:t>
      </w:r>
      <w:r w:rsidR="00264B4E">
        <w:rPr>
          <w:noProof/>
          <w:color w:val="000000"/>
          <w:shd w:val="clear" w:color="auto" w:fill="FFFFFF"/>
        </w:rPr>
        <w:t>I</w:t>
      </w:r>
      <w:r w:rsidR="000B4C33" w:rsidRPr="00D95059">
        <w:rPr>
          <w:noProof/>
          <w:color w:val="000000"/>
          <w:shd w:val="clear" w:color="auto" w:fill="FFFFFF"/>
        </w:rPr>
        <w:t xml:space="preserve"> kliniske studier ble pasienter behandlet med rezafungin i opptil 28 dager.</w:t>
      </w:r>
      <w:r w:rsidR="000B4C33" w:rsidRPr="00D95059">
        <w:rPr>
          <w:noProof/>
          <w:color w:val="000000"/>
        </w:rPr>
        <w:t xml:space="preserve"> Det er begrenset sikkerhetsinformasjon om behandlingsvarigheter for rezafungin på mer enn 4 uker.</w:t>
      </w:r>
    </w:p>
    <w:p w14:paraId="49A38238" w14:textId="77777777" w:rsidR="00620260" w:rsidRPr="00D95059" w:rsidRDefault="00620260" w:rsidP="00204AAB">
      <w:pPr>
        <w:spacing w:line="240" w:lineRule="auto"/>
        <w:rPr>
          <w:noProof/>
        </w:rPr>
      </w:pPr>
    </w:p>
    <w:p w14:paraId="2533DED5" w14:textId="3620DEE9" w:rsidR="00973012" w:rsidRPr="00980397" w:rsidRDefault="00973012" w:rsidP="00973012">
      <w:pPr>
        <w:spacing w:line="240" w:lineRule="auto"/>
      </w:pPr>
      <w:r>
        <w:t xml:space="preserve">Hvis en planlagt dose blir glemt </w:t>
      </w:r>
      <w:r w:rsidRPr="00980397">
        <w:t>(</w:t>
      </w:r>
      <w:r>
        <w:t>ikke gitt på den tilordnede dagen</w:t>
      </w:r>
      <w:r w:rsidRPr="00980397">
        <w:t>)</w:t>
      </w:r>
      <w:r>
        <w:t>, skal den glemte dosen administreres så raskt s</w:t>
      </w:r>
      <w:r w:rsidR="00F26F33">
        <w:t>o</w:t>
      </w:r>
      <w:r>
        <w:t>m mulig</w:t>
      </w:r>
      <w:r w:rsidRPr="00980397">
        <w:t xml:space="preserve">. </w:t>
      </w:r>
    </w:p>
    <w:p w14:paraId="51F85C87" w14:textId="77777777" w:rsidR="00973012" w:rsidRPr="00980397" w:rsidRDefault="00973012" w:rsidP="00973012">
      <w:pPr>
        <w:pStyle w:val="ListParagraph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</w:pPr>
      <w:r>
        <w:t xml:space="preserve">Hvis den glemte dosen administreres innen </w:t>
      </w:r>
      <w:r w:rsidRPr="00980397">
        <w:t>3</w:t>
      </w:r>
      <w:r>
        <w:t> dager etter den tilordnede dagen</w:t>
      </w:r>
      <w:r w:rsidRPr="00980397">
        <w:t xml:space="preserve">, </w:t>
      </w:r>
      <w:r>
        <w:t>kan den neste ukentlige dosen gis ifølge planen</w:t>
      </w:r>
      <w:r w:rsidRPr="00980397">
        <w:t xml:space="preserve">. </w:t>
      </w:r>
    </w:p>
    <w:p w14:paraId="4002805C" w14:textId="77777777" w:rsidR="00973012" w:rsidRPr="00980397" w:rsidRDefault="00973012" w:rsidP="00973012">
      <w:pPr>
        <w:pStyle w:val="ListParagraph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</w:pPr>
      <w:r>
        <w:t xml:space="preserve">Hvis den glemte dosen administreres mer enn </w:t>
      </w:r>
      <w:r w:rsidRPr="00980397">
        <w:t>3</w:t>
      </w:r>
      <w:r>
        <w:t> dager etter den tilordnede dagen</w:t>
      </w:r>
      <w:r w:rsidRPr="00980397">
        <w:t xml:space="preserve">, </w:t>
      </w:r>
      <w:r>
        <w:t xml:space="preserve">skal doseringsplanen endres for å sikre at det er minst </w:t>
      </w:r>
      <w:r w:rsidRPr="00980397">
        <w:t>4</w:t>
      </w:r>
      <w:r>
        <w:t> dager til neste dose</w:t>
      </w:r>
      <w:r w:rsidRPr="00980397">
        <w:t xml:space="preserve">. </w:t>
      </w:r>
    </w:p>
    <w:p w14:paraId="3B0310AE" w14:textId="3D101266" w:rsidR="00973012" w:rsidRDefault="00973012" w:rsidP="00973012">
      <w:pPr>
        <w:pStyle w:val="ListParagraph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</w:pPr>
      <w:r>
        <w:t>Hvis administrering gjen</w:t>
      </w:r>
      <w:r w:rsidR="003F4B90">
        <w:t xml:space="preserve">opptas </w:t>
      </w:r>
      <w:r>
        <w:t xml:space="preserve">etter minst </w:t>
      </w:r>
      <w:r w:rsidRPr="00980397">
        <w:t>2</w:t>
      </w:r>
      <w:r>
        <w:t> uker med glemt dosering</w:t>
      </w:r>
      <w:r w:rsidRPr="00980397">
        <w:t xml:space="preserve">, </w:t>
      </w:r>
      <w:r>
        <w:t xml:space="preserve">skal doseringen startes på nytt med </w:t>
      </w:r>
      <w:r w:rsidR="00264B4E">
        <w:t>start</w:t>
      </w:r>
      <w:r>
        <w:t>dosen på 400 </w:t>
      </w:r>
      <w:r w:rsidRPr="00980397">
        <w:t>mg.</w:t>
      </w:r>
    </w:p>
    <w:p w14:paraId="461A1E98" w14:textId="77777777" w:rsidR="00973012" w:rsidRPr="00980397" w:rsidRDefault="00973012" w:rsidP="002847FD">
      <w:pPr>
        <w:pStyle w:val="ListParagraph"/>
        <w:tabs>
          <w:tab w:val="clear" w:pos="567"/>
        </w:tabs>
        <w:spacing w:line="240" w:lineRule="auto"/>
      </w:pPr>
    </w:p>
    <w:p w14:paraId="3AA0685D" w14:textId="77777777" w:rsidR="00673389" w:rsidRPr="00D95059" w:rsidRDefault="00673389" w:rsidP="00BA55E8">
      <w:pPr>
        <w:keepNext/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lastRenderedPageBreak/>
        <w:t>Spesielle populasjoner</w:t>
      </w:r>
    </w:p>
    <w:p w14:paraId="36D08616" w14:textId="77777777" w:rsidR="00673389" w:rsidRPr="00D95059" w:rsidRDefault="00673389" w:rsidP="008B370A">
      <w:pPr>
        <w:keepNext/>
        <w:keepLines/>
        <w:spacing w:line="240" w:lineRule="auto"/>
        <w:rPr>
          <w:noProof/>
        </w:rPr>
      </w:pPr>
    </w:p>
    <w:p w14:paraId="78B4CCB6" w14:textId="751E2D0E" w:rsidR="00DA4BFF" w:rsidRPr="00D95059" w:rsidRDefault="00B60CDD" w:rsidP="00204AAB">
      <w:pPr>
        <w:spacing w:line="240" w:lineRule="auto"/>
        <w:rPr>
          <w:bCs/>
          <w:i/>
          <w:iCs/>
          <w:noProof/>
        </w:rPr>
      </w:pPr>
      <w:r w:rsidRPr="00D95059">
        <w:rPr>
          <w:i/>
          <w:noProof/>
        </w:rPr>
        <w:t>Eldre</w:t>
      </w:r>
    </w:p>
    <w:p w14:paraId="4B1E5056" w14:textId="77777777" w:rsidR="00C47C57" w:rsidRPr="00D95059" w:rsidRDefault="00C47C57" w:rsidP="00204AAB">
      <w:pPr>
        <w:spacing w:line="240" w:lineRule="auto"/>
        <w:rPr>
          <w:bCs/>
          <w:i/>
          <w:iCs/>
          <w:noProof/>
        </w:rPr>
      </w:pPr>
    </w:p>
    <w:p w14:paraId="64FCD492" w14:textId="3C0B60DA" w:rsidR="00DA4BFF" w:rsidRPr="00D95059" w:rsidRDefault="00B60CDD" w:rsidP="00204AAB">
      <w:pPr>
        <w:spacing w:line="240" w:lineRule="auto"/>
        <w:rPr>
          <w:bCs/>
          <w:iCs/>
          <w:noProof/>
        </w:rPr>
      </w:pPr>
      <w:r w:rsidRPr="00D95059">
        <w:rPr>
          <w:noProof/>
        </w:rPr>
        <w:t xml:space="preserve">Ingen dosejustering </w:t>
      </w:r>
      <w:r w:rsidR="004F5F95">
        <w:rPr>
          <w:noProof/>
        </w:rPr>
        <w:t>er nødvendig</w:t>
      </w:r>
      <w:r w:rsidRPr="00D95059">
        <w:rPr>
          <w:noProof/>
        </w:rPr>
        <w:t xml:space="preserve"> </w:t>
      </w:r>
      <w:r w:rsidR="004F5F95">
        <w:rPr>
          <w:noProof/>
        </w:rPr>
        <w:t>hos eldre</w:t>
      </w:r>
      <w:r w:rsidRPr="00D95059">
        <w:rPr>
          <w:noProof/>
        </w:rPr>
        <w:t xml:space="preserve"> pasienter i alderen 65 år og over (se pkt. 5.2).</w:t>
      </w:r>
    </w:p>
    <w:p w14:paraId="5273E35E" w14:textId="77777777" w:rsidR="00E40B4B" w:rsidRPr="00D95059" w:rsidRDefault="00E40B4B" w:rsidP="00204AAB">
      <w:pPr>
        <w:spacing w:line="240" w:lineRule="auto"/>
        <w:rPr>
          <w:bCs/>
          <w:iCs/>
          <w:noProof/>
        </w:rPr>
      </w:pPr>
    </w:p>
    <w:p w14:paraId="42E6706E" w14:textId="21B378F6" w:rsidR="00836034" w:rsidRPr="00D95059" w:rsidRDefault="00C17807" w:rsidP="00836034">
      <w:pPr>
        <w:tabs>
          <w:tab w:val="clear" w:pos="567"/>
        </w:tabs>
        <w:spacing w:line="240" w:lineRule="auto"/>
        <w:rPr>
          <w:bCs/>
          <w:i/>
          <w:iCs/>
          <w:noProof/>
        </w:rPr>
      </w:pPr>
      <w:r>
        <w:rPr>
          <w:i/>
          <w:noProof/>
        </w:rPr>
        <w:t>N</w:t>
      </w:r>
      <w:r w:rsidR="00B60CDD" w:rsidRPr="00D95059">
        <w:rPr>
          <w:i/>
          <w:noProof/>
        </w:rPr>
        <w:t>edsatt leverfunksjon</w:t>
      </w:r>
    </w:p>
    <w:p w14:paraId="1D73F94A" w14:textId="77777777" w:rsidR="00C47C57" w:rsidRPr="00D95059" w:rsidRDefault="00C47C57" w:rsidP="00836034">
      <w:pPr>
        <w:tabs>
          <w:tab w:val="clear" w:pos="567"/>
        </w:tabs>
        <w:spacing w:line="240" w:lineRule="auto"/>
        <w:rPr>
          <w:noProof/>
          <w:sz w:val="24"/>
          <w:szCs w:val="24"/>
        </w:rPr>
      </w:pPr>
    </w:p>
    <w:p w14:paraId="052F50BF" w14:textId="67E75325" w:rsidR="003739C3" w:rsidRPr="00D95059" w:rsidRDefault="00B60CDD" w:rsidP="00204AAB">
      <w:pPr>
        <w:spacing w:line="240" w:lineRule="auto"/>
        <w:rPr>
          <w:bCs/>
          <w:iCs/>
          <w:noProof/>
        </w:rPr>
      </w:pPr>
      <w:r w:rsidRPr="00D95059">
        <w:rPr>
          <w:noProof/>
        </w:rPr>
        <w:t xml:space="preserve">Ingen dosejustering </w:t>
      </w:r>
      <w:r w:rsidR="004F5F95">
        <w:rPr>
          <w:noProof/>
        </w:rPr>
        <w:t>er nødvendig</w:t>
      </w:r>
      <w:r w:rsidRPr="00D95059">
        <w:rPr>
          <w:noProof/>
        </w:rPr>
        <w:t xml:space="preserve"> </w:t>
      </w:r>
      <w:r w:rsidR="004F5F95">
        <w:rPr>
          <w:noProof/>
        </w:rPr>
        <w:t>hos</w:t>
      </w:r>
      <w:r w:rsidRPr="00D95059">
        <w:rPr>
          <w:noProof/>
        </w:rPr>
        <w:t xml:space="preserve"> pasienter med nedsatt leverfunksjon (se pkt. 5.2).</w:t>
      </w:r>
    </w:p>
    <w:p w14:paraId="03396018" w14:textId="77777777" w:rsidR="00000605" w:rsidRPr="00D95059" w:rsidRDefault="00000605" w:rsidP="00204AAB">
      <w:pPr>
        <w:spacing w:line="240" w:lineRule="auto"/>
        <w:rPr>
          <w:bCs/>
          <w:i/>
          <w:iCs/>
          <w:noProof/>
        </w:rPr>
      </w:pPr>
    </w:p>
    <w:p w14:paraId="4B282EBE" w14:textId="7D34270B" w:rsidR="00DA4BFF" w:rsidRPr="00D95059" w:rsidRDefault="00C17807" w:rsidP="001B4EA2">
      <w:pPr>
        <w:keepNext/>
        <w:spacing w:line="240" w:lineRule="auto"/>
        <w:rPr>
          <w:bCs/>
          <w:i/>
          <w:iCs/>
          <w:noProof/>
        </w:rPr>
      </w:pPr>
      <w:r>
        <w:rPr>
          <w:i/>
          <w:noProof/>
        </w:rPr>
        <w:t>N</w:t>
      </w:r>
      <w:r w:rsidR="00B60CDD" w:rsidRPr="00D95059">
        <w:rPr>
          <w:i/>
          <w:noProof/>
        </w:rPr>
        <w:t>edsatt nyrefunksjon</w:t>
      </w:r>
    </w:p>
    <w:p w14:paraId="5F960771" w14:textId="77777777" w:rsidR="00C47C57" w:rsidRPr="00D95059" w:rsidRDefault="00C47C57" w:rsidP="001B4EA2">
      <w:pPr>
        <w:keepNext/>
        <w:spacing w:line="240" w:lineRule="auto"/>
        <w:rPr>
          <w:bCs/>
          <w:i/>
          <w:iCs/>
          <w:noProof/>
        </w:rPr>
      </w:pPr>
    </w:p>
    <w:p w14:paraId="19A8516B" w14:textId="5F96E00C" w:rsidR="00DA4BFF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 xml:space="preserve">Ingen dosejustering </w:t>
      </w:r>
      <w:r w:rsidR="004F5F95">
        <w:rPr>
          <w:noProof/>
        </w:rPr>
        <w:t>er nødvendig</w:t>
      </w:r>
      <w:r w:rsidRPr="00D95059">
        <w:rPr>
          <w:noProof/>
        </w:rPr>
        <w:t xml:space="preserve"> </w:t>
      </w:r>
      <w:r w:rsidR="004F5F95">
        <w:rPr>
          <w:noProof/>
        </w:rPr>
        <w:t>hos</w:t>
      </w:r>
      <w:r w:rsidRPr="00D95059">
        <w:rPr>
          <w:noProof/>
        </w:rPr>
        <w:t xml:space="preserve"> pasienter med nedsatt nyrefunksjon. Dette legemidlet kan gis uten hensyn til tidspunkt for hemodialyse (se pkt. 5.2).</w:t>
      </w:r>
    </w:p>
    <w:p w14:paraId="694847C4" w14:textId="77777777" w:rsidR="001E6FB6" w:rsidRPr="00D95059" w:rsidRDefault="001E6FB6" w:rsidP="00204AAB">
      <w:pPr>
        <w:spacing w:line="240" w:lineRule="auto"/>
        <w:rPr>
          <w:noProof/>
        </w:rPr>
      </w:pPr>
    </w:p>
    <w:p w14:paraId="14F61880" w14:textId="77777777" w:rsidR="001E6FB6" w:rsidRPr="00D95059" w:rsidRDefault="00004118" w:rsidP="00204AAB">
      <w:pPr>
        <w:spacing w:line="240" w:lineRule="auto"/>
        <w:rPr>
          <w:i/>
          <w:iCs/>
          <w:noProof/>
        </w:rPr>
      </w:pPr>
      <w:r w:rsidRPr="00D95059">
        <w:rPr>
          <w:i/>
          <w:noProof/>
        </w:rPr>
        <w:t>Andre populasjoner</w:t>
      </w:r>
    </w:p>
    <w:p w14:paraId="4016A85D" w14:textId="77777777" w:rsidR="00C47C57" w:rsidRPr="00D95059" w:rsidRDefault="00C47C57" w:rsidP="00204AAB">
      <w:pPr>
        <w:spacing w:line="240" w:lineRule="auto"/>
        <w:rPr>
          <w:i/>
          <w:iCs/>
          <w:noProof/>
        </w:rPr>
      </w:pPr>
    </w:p>
    <w:p w14:paraId="4045C4A9" w14:textId="2C4BA048" w:rsidR="003C2F10" w:rsidRPr="00D95059" w:rsidRDefault="003C2F10" w:rsidP="00204AAB">
      <w:pPr>
        <w:spacing w:line="240" w:lineRule="auto"/>
        <w:rPr>
          <w:i/>
          <w:iCs/>
          <w:noProof/>
        </w:rPr>
      </w:pPr>
      <w:r w:rsidRPr="00D95059">
        <w:rPr>
          <w:noProof/>
        </w:rPr>
        <w:t>Ingen dosejustering er nødvendig basert på pasientens vekt (se pkt.</w:t>
      </w:r>
      <w:r w:rsidR="00CF2E9F" w:rsidRPr="00D95059">
        <w:rPr>
          <w:noProof/>
        </w:rPr>
        <w:t> </w:t>
      </w:r>
      <w:r w:rsidRPr="00D95059">
        <w:rPr>
          <w:noProof/>
        </w:rPr>
        <w:t>5.2).</w:t>
      </w:r>
    </w:p>
    <w:p w14:paraId="4F966F2B" w14:textId="77777777" w:rsidR="0062173D" w:rsidRPr="00D95059" w:rsidRDefault="0062173D" w:rsidP="00204AAB">
      <w:pPr>
        <w:spacing w:line="240" w:lineRule="auto"/>
        <w:rPr>
          <w:noProof/>
        </w:rPr>
      </w:pPr>
    </w:p>
    <w:p w14:paraId="5933B46A" w14:textId="77777777" w:rsidR="00812D16" w:rsidRPr="00F8110B" w:rsidRDefault="00B60CDD" w:rsidP="0062173D">
      <w:pPr>
        <w:spacing w:line="240" w:lineRule="auto"/>
        <w:rPr>
          <w:bCs/>
          <w:iCs/>
          <w:noProof/>
          <w:u w:val="single"/>
        </w:rPr>
      </w:pPr>
      <w:r w:rsidRPr="00F8110B">
        <w:rPr>
          <w:iCs/>
          <w:noProof/>
          <w:u w:val="single"/>
        </w:rPr>
        <w:t>Pediatrisk populasjon</w:t>
      </w:r>
    </w:p>
    <w:p w14:paraId="2F9D20A6" w14:textId="77777777" w:rsidR="00673389" w:rsidRPr="00D95059" w:rsidRDefault="00673389" w:rsidP="0062173D">
      <w:pPr>
        <w:spacing w:line="240" w:lineRule="auto"/>
        <w:rPr>
          <w:bCs/>
          <w:iCs/>
          <w:noProof/>
          <w:u w:val="single"/>
        </w:rPr>
      </w:pPr>
    </w:p>
    <w:p w14:paraId="5579AE69" w14:textId="54CABB3E" w:rsidR="005E44A3" w:rsidRPr="00D95059" w:rsidRDefault="00B60CDD" w:rsidP="0062173D">
      <w:pPr>
        <w:autoSpaceDE w:val="0"/>
        <w:autoSpaceDN w:val="0"/>
        <w:adjustRightInd w:val="0"/>
        <w:spacing w:line="240" w:lineRule="auto"/>
        <w:rPr>
          <w:noProof/>
        </w:rPr>
      </w:pPr>
      <w:r w:rsidRPr="00D95059">
        <w:rPr>
          <w:noProof/>
        </w:rPr>
        <w:t xml:space="preserve">Sikkerhet og effekt av </w:t>
      </w:r>
      <w:r w:rsidR="00C17807">
        <w:rPr>
          <w:noProof/>
        </w:rPr>
        <w:t>REZZAYO</w:t>
      </w:r>
      <w:r w:rsidRPr="00D95059">
        <w:rPr>
          <w:noProof/>
        </w:rPr>
        <w:t xml:space="preserve"> hos barn under 18 år har ennå ikke blitt fastslått.</w:t>
      </w:r>
    </w:p>
    <w:p w14:paraId="51954F51" w14:textId="1C968504" w:rsidR="00600628" w:rsidRPr="00D95059" w:rsidRDefault="00B60CDD" w:rsidP="00204AAB">
      <w:pPr>
        <w:autoSpaceDE w:val="0"/>
        <w:autoSpaceDN w:val="0"/>
        <w:adjustRightInd w:val="0"/>
        <w:spacing w:line="240" w:lineRule="auto"/>
        <w:rPr>
          <w:noProof/>
        </w:rPr>
      </w:pPr>
      <w:r w:rsidRPr="00D95059">
        <w:rPr>
          <w:noProof/>
        </w:rPr>
        <w:t>Det finnes ingen tilgjengelige data.</w:t>
      </w:r>
    </w:p>
    <w:p w14:paraId="6810A626" w14:textId="77777777" w:rsidR="00836034" w:rsidRPr="00D95059" w:rsidRDefault="00836034" w:rsidP="00204AAB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7AFF42AF" w14:textId="77777777" w:rsidR="005E44A3" w:rsidRPr="00D95059" w:rsidRDefault="00B60CDD" w:rsidP="00204AAB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Administrasjonsmåte</w:t>
      </w:r>
    </w:p>
    <w:p w14:paraId="0CAB4F07" w14:textId="3824E8AF" w:rsidR="00812D16" w:rsidRPr="00D95059" w:rsidRDefault="00812D16" w:rsidP="00204AAB">
      <w:pPr>
        <w:spacing w:line="240" w:lineRule="auto"/>
        <w:rPr>
          <w:noProof/>
        </w:rPr>
      </w:pPr>
    </w:p>
    <w:p w14:paraId="2303818F" w14:textId="77777777" w:rsidR="00FE37E7" w:rsidRPr="00D95059" w:rsidRDefault="00B60CDD" w:rsidP="007A77BE">
      <w:pPr>
        <w:spacing w:line="240" w:lineRule="auto"/>
        <w:rPr>
          <w:rFonts w:eastAsia="Calibri"/>
          <w:noProof/>
          <w:color w:val="000000"/>
        </w:rPr>
      </w:pPr>
      <w:r w:rsidRPr="00D95059">
        <w:rPr>
          <w:noProof/>
          <w:color w:val="000000"/>
        </w:rPr>
        <w:t>Kun til intravenøs bruk.</w:t>
      </w:r>
    </w:p>
    <w:p w14:paraId="588DFF66" w14:textId="77777777" w:rsidR="007A77BE" w:rsidRPr="00D95059" w:rsidRDefault="007A77BE" w:rsidP="007A77BE">
      <w:pPr>
        <w:spacing w:line="240" w:lineRule="auto"/>
        <w:rPr>
          <w:rFonts w:eastAsia="Calibri"/>
          <w:noProof/>
          <w:color w:val="000000"/>
        </w:rPr>
      </w:pPr>
    </w:p>
    <w:p w14:paraId="5A8BCB96" w14:textId="3A1E2080" w:rsidR="009C77DE" w:rsidRPr="00D95059" w:rsidRDefault="00B60CDD" w:rsidP="007A77BE">
      <w:pPr>
        <w:spacing w:line="240" w:lineRule="auto"/>
        <w:rPr>
          <w:rFonts w:eastAsia="Calibri"/>
          <w:noProof/>
          <w:color w:val="000000"/>
        </w:rPr>
      </w:pPr>
      <w:r w:rsidRPr="00D95059">
        <w:rPr>
          <w:noProof/>
          <w:color w:val="000000"/>
        </w:rPr>
        <w:t>Etter rekonstituering og fortynning (se pkt. 6.6) skal oppløsningen administreres ved langsom intravenøs infusjon over omtrent 1</w:t>
      </w:r>
      <w:r w:rsidR="00264B4E">
        <w:rPr>
          <w:noProof/>
          <w:color w:val="000000"/>
        </w:rPr>
        <w:t> </w:t>
      </w:r>
      <w:r w:rsidRPr="00D95059">
        <w:rPr>
          <w:noProof/>
          <w:color w:val="000000"/>
        </w:rPr>
        <w:t xml:space="preserve">time. </w:t>
      </w:r>
      <w:r w:rsidRPr="00D95059">
        <w:rPr>
          <w:noProof/>
          <w:color w:val="000000"/>
          <w:shd w:val="clear" w:color="auto" w:fill="FFFFFF"/>
        </w:rPr>
        <w:t xml:space="preserve">Infusjonstiden kan økes opp til 180 minutter for å håndtere eventuelle </w:t>
      </w:r>
      <w:r w:rsidR="00170B0D">
        <w:rPr>
          <w:noProof/>
          <w:color w:val="000000"/>
          <w:shd w:val="clear" w:color="auto" w:fill="FFFFFF"/>
        </w:rPr>
        <w:t xml:space="preserve">oppståtte </w:t>
      </w:r>
      <w:r w:rsidRPr="00D95059">
        <w:rPr>
          <w:noProof/>
          <w:color w:val="000000"/>
          <w:shd w:val="clear" w:color="auto" w:fill="FFFFFF"/>
        </w:rPr>
        <w:t>symptomer på infusjonsrelaterte reaksjoner (se pkt. 4.4)</w:t>
      </w:r>
      <w:r w:rsidRPr="00D95059">
        <w:rPr>
          <w:noProof/>
          <w:color w:val="000000"/>
        </w:rPr>
        <w:t>.</w:t>
      </w:r>
    </w:p>
    <w:p w14:paraId="400E2A09" w14:textId="77777777" w:rsidR="007A77BE" w:rsidRPr="00D95059" w:rsidRDefault="007A77BE" w:rsidP="007A77BE">
      <w:pPr>
        <w:spacing w:line="240" w:lineRule="auto"/>
        <w:rPr>
          <w:rFonts w:eastAsia="Calibri"/>
          <w:noProof/>
          <w:color w:val="000000"/>
        </w:rPr>
      </w:pPr>
    </w:p>
    <w:p w14:paraId="7A6F6E5D" w14:textId="5D1C8D38" w:rsidR="00E711D9" w:rsidRPr="00D95059" w:rsidRDefault="00B60CDD" w:rsidP="007A77BE">
      <w:pPr>
        <w:spacing w:line="240" w:lineRule="auto"/>
        <w:rPr>
          <w:rFonts w:eastAsia="Calibri"/>
          <w:noProof/>
          <w:color w:val="000000"/>
        </w:rPr>
      </w:pPr>
      <w:r w:rsidRPr="00D95059">
        <w:rPr>
          <w:noProof/>
          <w:color w:val="000000"/>
        </w:rPr>
        <w:t xml:space="preserve">For instruksjoner </w:t>
      </w:r>
      <w:r w:rsidR="00264B4E">
        <w:rPr>
          <w:noProof/>
          <w:color w:val="000000"/>
        </w:rPr>
        <w:t>om</w:t>
      </w:r>
      <w:r w:rsidRPr="00D95059">
        <w:rPr>
          <w:noProof/>
          <w:color w:val="000000"/>
        </w:rPr>
        <w:t xml:space="preserve"> rekonstituering og fortynning av dette legemidlet før administrering, se pkt. 6.6.</w:t>
      </w:r>
    </w:p>
    <w:p w14:paraId="1FE9D07C" w14:textId="77777777" w:rsidR="00812D16" w:rsidRPr="00D95059" w:rsidRDefault="00812D16" w:rsidP="00204AAB">
      <w:pPr>
        <w:spacing w:line="240" w:lineRule="auto"/>
        <w:rPr>
          <w:noProof/>
        </w:rPr>
      </w:pPr>
    </w:p>
    <w:p w14:paraId="67EFF1B2" w14:textId="64D88843" w:rsidR="00812D16" w:rsidRPr="00D95059" w:rsidRDefault="00B60CDD" w:rsidP="007E52F4">
      <w:pP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4.3</w:t>
      </w:r>
      <w:r w:rsidRPr="00D95059">
        <w:rPr>
          <w:b/>
          <w:noProof/>
        </w:rPr>
        <w:tab/>
        <w:t>Kontraindikasjoner</w:t>
      </w:r>
    </w:p>
    <w:p w14:paraId="7B1832E5" w14:textId="77777777" w:rsidR="00812D16" w:rsidRPr="00D95059" w:rsidRDefault="00812D16" w:rsidP="00204AAB">
      <w:pPr>
        <w:spacing w:line="240" w:lineRule="auto"/>
        <w:rPr>
          <w:noProof/>
        </w:rPr>
      </w:pPr>
    </w:p>
    <w:p w14:paraId="6A657758" w14:textId="77777777" w:rsidR="00812D16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Overfølsomhet overfor virkestoffet eller overfor noen av hjelpestoffene listet opp i pkt. 6.1.</w:t>
      </w:r>
    </w:p>
    <w:p w14:paraId="51A06A6C" w14:textId="77777777" w:rsidR="007A77BE" w:rsidRPr="00D95059" w:rsidRDefault="007A77BE" w:rsidP="00204AAB">
      <w:pPr>
        <w:spacing w:line="240" w:lineRule="auto"/>
        <w:rPr>
          <w:noProof/>
        </w:rPr>
      </w:pPr>
    </w:p>
    <w:p w14:paraId="121F89F4" w14:textId="2B6273D0" w:rsidR="0062173D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Overfølsomhet overfor andre legemidler i ekinokandinklassen.</w:t>
      </w:r>
    </w:p>
    <w:p w14:paraId="5EFC0B83" w14:textId="77777777" w:rsidR="008D7D48" w:rsidRPr="00D95059" w:rsidRDefault="008D7D48" w:rsidP="00204AAB">
      <w:pPr>
        <w:spacing w:line="240" w:lineRule="auto"/>
        <w:rPr>
          <w:noProof/>
        </w:rPr>
      </w:pPr>
    </w:p>
    <w:p w14:paraId="06529170" w14:textId="5F9259BD" w:rsidR="00812D16" w:rsidRPr="00D95059" w:rsidRDefault="00B60CDD" w:rsidP="007E52F4">
      <w:pPr>
        <w:spacing w:line="240" w:lineRule="auto"/>
        <w:ind w:left="567" w:hanging="567"/>
        <w:outlineLvl w:val="3"/>
        <w:rPr>
          <w:b/>
          <w:bCs/>
          <w:noProof/>
        </w:rPr>
      </w:pPr>
      <w:r w:rsidRPr="00D95059">
        <w:rPr>
          <w:b/>
          <w:noProof/>
        </w:rPr>
        <w:t>4.4</w:t>
      </w:r>
      <w:r w:rsidRPr="00D95059">
        <w:rPr>
          <w:noProof/>
        </w:rPr>
        <w:tab/>
      </w:r>
      <w:r w:rsidRPr="00D95059">
        <w:rPr>
          <w:b/>
          <w:noProof/>
        </w:rPr>
        <w:t>Advarsler og forsiktighetsregler</w:t>
      </w:r>
    </w:p>
    <w:p w14:paraId="28A217EE" w14:textId="77777777" w:rsidR="008C4858" w:rsidRPr="00D95059" w:rsidRDefault="008C4858" w:rsidP="00204AAB">
      <w:pPr>
        <w:spacing w:line="240" w:lineRule="auto"/>
        <w:rPr>
          <w:noProof/>
        </w:rPr>
      </w:pPr>
    </w:p>
    <w:p w14:paraId="30C6C39F" w14:textId="7B01BD90" w:rsidR="00C17807" w:rsidRDefault="00011CCC" w:rsidP="00C17807">
      <w:pPr>
        <w:spacing w:line="240" w:lineRule="auto"/>
      </w:pPr>
      <w:r w:rsidRPr="00D95059">
        <w:rPr>
          <w:noProof/>
        </w:rPr>
        <w:t>Effekten til rezafungin har bare vært evaluert hos et begrenset antall nøytropene pasienter (se pkt. 5.1).</w:t>
      </w:r>
      <w:r w:rsidR="00C17807" w:rsidRPr="00C17807">
        <w:t xml:space="preserve"> </w:t>
      </w:r>
    </w:p>
    <w:p w14:paraId="544B7683" w14:textId="77777777" w:rsidR="00C17807" w:rsidRDefault="00C17807" w:rsidP="00C17807">
      <w:pPr>
        <w:spacing w:line="240" w:lineRule="auto"/>
      </w:pPr>
    </w:p>
    <w:p w14:paraId="6E0E71EE" w14:textId="6D685CFC" w:rsidR="00C17807" w:rsidRDefault="00C17807" w:rsidP="00C17807">
      <w:pPr>
        <w:keepNext/>
        <w:spacing w:line="240" w:lineRule="auto"/>
        <w:rPr>
          <w:u w:val="single"/>
        </w:rPr>
      </w:pPr>
      <w:r>
        <w:rPr>
          <w:u w:val="single"/>
        </w:rPr>
        <w:t>Effekt på leveren</w:t>
      </w:r>
    </w:p>
    <w:p w14:paraId="3B359858" w14:textId="77777777" w:rsidR="00C17807" w:rsidRPr="002847FD" w:rsidRDefault="00C17807" w:rsidP="00C17807">
      <w:pPr>
        <w:keepNext/>
        <w:spacing w:line="240" w:lineRule="auto"/>
        <w:rPr>
          <w:u w:val="single"/>
        </w:rPr>
      </w:pPr>
    </w:p>
    <w:p w14:paraId="6D7CDFAC" w14:textId="2597C254" w:rsidR="009160B9" w:rsidRPr="00D95059" w:rsidRDefault="00C17807" w:rsidP="00C17807">
      <w:pPr>
        <w:spacing w:line="240" w:lineRule="auto"/>
        <w:rPr>
          <w:noProof/>
        </w:rPr>
      </w:pPr>
      <w:r w:rsidRPr="002847FD">
        <w:t>I</w:t>
      </w:r>
      <w:r>
        <w:t xml:space="preserve"> kliniske studier </w:t>
      </w:r>
      <w:r w:rsidR="006C5DE6">
        <w:t xml:space="preserve">er det observert </w:t>
      </w:r>
      <w:r w:rsidR="00FB3B92">
        <w:t>forhøyede</w:t>
      </w:r>
      <w:r w:rsidR="006C5DE6">
        <w:t xml:space="preserve"> lever</w:t>
      </w:r>
      <w:r w:rsidRPr="002847FD">
        <w:t>enzyme</w:t>
      </w:r>
      <w:r w:rsidR="006C5DE6">
        <w:t xml:space="preserve">r hos pasienter behandlet med </w:t>
      </w:r>
      <w:r w:rsidRPr="002847FD">
        <w:t xml:space="preserve">rezafungin. </w:t>
      </w:r>
      <w:r w:rsidR="006C5DE6">
        <w:t>Hos enkelte pasienter med alvorlige underliggende medisinske tilstander</w:t>
      </w:r>
      <w:r w:rsidR="003F4B90">
        <w:t xml:space="preserve">, </w:t>
      </w:r>
      <w:r w:rsidR="006C5DE6">
        <w:t xml:space="preserve">som fikk flere samtidige legemidler samt </w:t>
      </w:r>
      <w:r w:rsidRPr="002847FD">
        <w:t xml:space="preserve">rezafungin, </w:t>
      </w:r>
      <w:r w:rsidR="006C5DE6">
        <w:t xml:space="preserve">har det oppstått klinisk </w:t>
      </w:r>
      <w:r w:rsidRPr="002847FD">
        <w:t>signifi</w:t>
      </w:r>
      <w:r w:rsidR="006C5DE6">
        <w:t>k</w:t>
      </w:r>
      <w:r w:rsidRPr="002847FD">
        <w:t xml:space="preserve">ant </w:t>
      </w:r>
      <w:r w:rsidR="006C5DE6">
        <w:t>lever</w:t>
      </w:r>
      <w:r w:rsidRPr="002847FD">
        <w:t>dysfun</w:t>
      </w:r>
      <w:r w:rsidR="006C5DE6">
        <w:t>ksjon</w:t>
      </w:r>
      <w:r w:rsidR="007340EC">
        <w:t>.</w:t>
      </w:r>
      <w:r w:rsidRPr="002847FD">
        <w:t xml:space="preserve"> </w:t>
      </w:r>
      <w:r w:rsidR="007340EC">
        <w:t>E</w:t>
      </w:r>
      <w:r w:rsidR="006C5DE6">
        <w:t xml:space="preserve">n årsakssammenheng med </w:t>
      </w:r>
      <w:r w:rsidRPr="002847FD">
        <w:t xml:space="preserve">rezafungin </w:t>
      </w:r>
      <w:r w:rsidR="006C5DE6">
        <w:t>har ikke blitt fastslått</w:t>
      </w:r>
      <w:r w:rsidRPr="002847FD">
        <w:t>. Pa</w:t>
      </w:r>
      <w:r w:rsidR="006C5DE6">
        <w:t>s</w:t>
      </w:r>
      <w:r w:rsidRPr="002847FD">
        <w:t>ient</w:t>
      </w:r>
      <w:r w:rsidR="006C5DE6">
        <w:t xml:space="preserve">er som utvikler </w:t>
      </w:r>
      <w:r w:rsidR="00FB3B92">
        <w:t>forhøyede</w:t>
      </w:r>
      <w:r w:rsidR="006C5DE6">
        <w:t xml:space="preserve"> leverenzymer </w:t>
      </w:r>
      <w:r w:rsidR="00FB3B92">
        <w:t xml:space="preserve">under behandling med </w:t>
      </w:r>
      <w:r w:rsidRPr="002847FD">
        <w:t>rezafungin</w:t>
      </w:r>
      <w:r w:rsidR="006C5DE6">
        <w:t xml:space="preserve"> skal overvåkes, og forholdet mellom nytte og risiko </w:t>
      </w:r>
      <w:r w:rsidR="00264B4E">
        <w:t>skal</w:t>
      </w:r>
      <w:r w:rsidR="006C5DE6">
        <w:t xml:space="preserve"> evalueres på nytt</w:t>
      </w:r>
      <w:r w:rsidRPr="002847FD">
        <w:t>.</w:t>
      </w:r>
    </w:p>
    <w:p w14:paraId="6A9DBDFF" w14:textId="77777777" w:rsidR="00836034" w:rsidRPr="00D95059" w:rsidRDefault="00836034" w:rsidP="0053550D">
      <w:pPr>
        <w:pStyle w:val="Default"/>
        <w:rPr>
          <w:noProof/>
          <w:sz w:val="22"/>
          <w:szCs w:val="22"/>
          <w:u w:val="single"/>
        </w:rPr>
      </w:pPr>
    </w:p>
    <w:p w14:paraId="408ECADC" w14:textId="77777777" w:rsidR="0017474F" w:rsidRPr="00D95059" w:rsidRDefault="00B60CDD" w:rsidP="00A55173">
      <w:pPr>
        <w:pStyle w:val="Default"/>
        <w:keepNext/>
        <w:rPr>
          <w:noProof/>
          <w:sz w:val="22"/>
          <w:szCs w:val="22"/>
          <w:u w:val="single"/>
        </w:rPr>
      </w:pPr>
      <w:r w:rsidRPr="00D95059">
        <w:rPr>
          <w:noProof/>
          <w:sz w:val="22"/>
          <w:u w:val="single"/>
        </w:rPr>
        <w:t>Infusjonsrelaterte reaksjoner</w:t>
      </w:r>
    </w:p>
    <w:p w14:paraId="410930FD" w14:textId="77777777" w:rsidR="00604E04" w:rsidRPr="00D95059" w:rsidRDefault="00604E04" w:rsidP="00A55173">
      <w:pPr>
        <w:pStyle w:val="Default"/>
        <w:keepNext/>
        <w:rPr>
          <w:noProof/>
          <w:sz w:val="22"/>
          <w:szCs w:val="22"/>
          <w:u w:val="single"/>
        </w:rPr>
      </w:pPr>
    </w:p>
    <w:p w14:paraId="18A9364D" w14:textId="02E13EB2" w:rsidR="0017474F" w:rsidRPr="00D95059" w:rsidRDefault="00B60CDD" w:rsidP="0053550D">
      <w:pPr>
        <w:pStyle w:val="Default"/>
        <w:rPr>
          <w:noProof/>
          <w:sz w:val="22"/>
          <w:szCs w:val="22"/>
        </w:rPr>
      </w:pPr>
      <w:r w:rsidRPr="00D95059">
        <w:rPr>
          <w:noProof/>
          <w:sz w:val="22"/>
        </w:rPr>
        <w:t xml:space="preserve">Forbigående infusjonsrelaterte reaksjoner har </w:t>
      </w:r>
      <w:r w:rsidR="00FB3B92">
        <w:rPr>
          <w:noProof/>
          <w:sz w:val="22"/>
        </w:rPr>
        <w:t>forekommet</w:t>
      </w:r>
      <w:r w:rsidRPr="00D95059">
        <w:rPr>
          <w:noProof/>
          <w:sz w:val="22"/>
        </w:rPr>
        <w:t xml:space="preserve"> med rezafungin, k</w:t>
      </w:r>
      <w:r w:rsidR="00FB3B92">
        <w:rPr>
          <w:noProof/>
          <w:sz w:val="22"/>
        </w:rPr>
        <w:t>arakterisert</w:t>
      </w:r>
      <w:r w:rsidRPr="00D95059">
        <w:rPr>
          <w:noProof/>
          <w:sz w:val="22"/>
        </w:rPr>
        <w:t xml:space="preserve"> av rødming, varm</w:t>
      </w:r>
      <w:r w:rsidR="00264B4E">
        <w:rPr>
          <w:noProof/>
          <w:sz w:val="22"/>
        </w:rPr>
        <w:t>e</w:t>
      </w:r>
      <w:r w:rsidRPr="00D95059">
        <w:rPr>
          <w:noProof/>
          <w:sz w:val="22"/>
        </w:rPr>
        <w:t>følelse, kvalme og tetthet i brystet.</w:t>
      </w:r>
    </w:p>
    <w:p w14:paraId="2E94DA07" w14:textId="77777777" w:rsidR="00D30C28" w:rsidRPr="00D95059" w:rsidRDefault="00D30C28" w:rsidP="0053550D">
      <w:pPr>
        <w:pStyle w:val="Default"/>
        <w:rPr>
          <w:noProof/>
          <w:sz w:val="22"/>
          <w:szCs w:val="22"/>
        </w:rPr>
      </w:pPr>
    </w:p>
    <w:p w14:paraId="1F7CFEE9" w14:textId="5C556727" w:rsidR="00972851" w:rsidRPr="00D95059" w:rsidRDefault="00016821" w:rsidP="00972851">
      <w:pPr>
        <w:pStyle w:val="Default"/>
        <w:rPr>
          <w:noProof/>
          <w:sz w:val="22"/>
          <w:szCs w:val="22"/>
        </w:rPr>
      </w:pPr>
      <w:r w:rsidRPr="00D95059">
        <w:rPr>
          <w:noProof/>
          <w:sz w:val="22"/>
        </w:rPr>
        <w:t xml:space="preserve">I kliniske studier </w:t>
      </w:r>
      <w:r w:rsidR="00264B4E">
        <w:rPr>
          <w:noProof/>
          <w:sz w:val="22"/>
        </w:rPr>
        <w:t>opphørte</w:t>
      </w:r>
      <w:r w:rsidRPr="00D95059">
        <w:rPr>
          <w:noProof/>
          <w:sz w:val="22"/>
        </w:rPr>
        <w:t xml:space="preserve"> infusjonsreaksjoner i løpet av </w:t>
      </w:r>
      <w:r w:rsidR="00264B4E">
        <w:rPr>
          <w:noProof/>
          <w:sz w:val="22"/>
        </w:rPr>
        <w:t xml:space="preserve">noen </w:t>
      </w:r>
      <w:r w:rsidRPr="00D95059">
        <w:rPr>
          <w:noProof/>
          <w:sz w:val="22"/>
        </w:rPr>
        <w:t xml:space="preserve">minutter, noen uten at infusjonen måtte avbrytes eller seponeres. Pasienter skal overvåkes under infusjonen. Hvis infusjonen stoppes på grunn av en reaksjon, kan det vurderes å gjenoppta infusjonen med lavere hastighet etter at symptomene </w:t>
      </w:r>
      <w:r w:rsidR="00264B4E">
        <w:rPr>
          <w:noProof/>
          <w:sz w:val="22"/>
        </w:rPr>
        <w:t>har opphørt</w:t>
      </w:r>
      <w:r w:rsidRPr="00D95059">
        <w:rPr>
          <w:noProof/>
          <w:sz w:val="22"/>
        </w:rPr>
        <w:t>.</w:t>
      </w:r>
    </w:p>
    <w:p w14:paraId="194BE53F" w14:textId="77777777" w:rsidR="005D7DD6" w:rsidRPr="00D95059" w:rsidRDefault="005D7DD6" w:rsidP="0053550D">
      <w:pPr>
        <w:pStyle w:val="Default"/>
        <w:rPr>
          <w:noProof/>
          <w:sz w:val="22"/>
          <w:szCs w:val="22"/>
        </w:rPr>
      </w:pPr>
    </w:p>
    <w:p w14:paraId="0FA668FF" w14:textId="77777777" w:rsidR="0017474F" w:rsidRPr="00D95059" w:rsidRDefault="00B60CDD" w:rsidP="008B370A">
      <w:pPr>
        <w:keepNext/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Fototoksisitet</w:t>
      </w:r>
    </w:p>
    <w:p w14:paraId="7E16C092" w14:textId="77777777" w:rsidR="00604E04" w:rsidRPr="00D95059" w:rsidRDefault="00604E04" w:rsidP="008B370A">
      <w:pPr>
        <w:keepNext/>
        <w:keepLines/>
        <w:spacing w:line="240" w:lineRule="auto"/>
        <w:rPr>
          <w:noProof/>
        </w:rPr>
      </w:pPr>
    </w:p>
    <w:p w14:paraId="49E69B3F" w14:textId="4873DB3D" w:rsidR="004211D6" w:rsidRPr="00D95059" w:rsidRDefault="00B60CDD" w:rsidP="008B370A">
      <w:pPr>
        <w:spacing w:line="240" w:lineRule="auto"/>
        <w:rPr>
          <w:noProof/>
        </w:rPr>
      </w:pPr>
      <w:r w:rsidRPr="00D95059">
        <w:rPr>
          <w:noProof/>
        </w:rPr>
        <w:t>Rezafungin kan gi økt risiko for fototoksisitet. Pasienter skal rådes til å unngå sollys og andre kilder til UV</w:t>
      </w:r>
      <w:r w:rsidR="00C96451">
        <w:rPr>
          <w:noProof/>
        </w:rPr>
        <w:noBreakHyphen/>
      </w:r>
      <w:r w:rsidRPr="00D95059">
        <w:rPr>
          <w:noProof/>
        </w:rPr>
        <w:t>stråling uten tilstrekkelig beskyttelse under behandlingen og i 7 dager etter den siste administreringen av rezafungin.</w:t>
      </w:r>
    </w:p>
    <w:p w14:paraId="2EDEA39E" w14:textId="77777777" w:rsidR="00836034" w:rsidRPr="00D95059" w:rsidRDefault="00836034" w:rsidP="008B370A">
      <w:pPr>
        <w:spacing w:line="240" w:lineRule="auto"/>
        <w:rPr>
          <w:noProof/>
        </w:rPr>
      </w:pPr>
    </w:p>
    <w:p w14:paraId="2E37B52C" w14:textId="77777777" w:rsidR="00430ABD" w:rsidRPr="00D95059" w:rsidRDefault="00B60CDD" w:rsidP="008B370A">
      <w:pPr>
        <w:keepNext/>
        <w:keepLines/>
        <w:spacing w:line="240" w:lineRule="auto"/>
        <w:rPr>
          <w:noProof/>
          <w:color w:val="000000"/>
          <w:u w:val="single"/>
        </w:rPr>
      </w:pPr>
      <w:r w:rsidRPr="00D95059">
        <w:rPr>
          <w:noProof/>
          <w:color w:val="000000"/>
          <w:u w:val="single"/>
        </w:rPr>
        <w:t>Natriuminnhold</w:t>
      </w:r>
    </w:p>
    <w:p w14:paraId="2A2E2B7B" w14:textId="77777777" w:rsidR="0061019A" w:rsidRPr="00D95059" w:rsidRDefault="0061019A" w:rsidP="008B370A">
      <w:pPr>
        <w:keepNext/>
        <w:keepLines/>
        <w:spacing w:line="240" w:lineRule="auto"/>
        <w:rPr>
          <w:noProof/>
          <w:color w:val="000000"/>
        </w:rPr>
      </w:pPr>
    </w:p>
    <w:p w14:paraId="4846E6FF" w14:textId="5C96717E" w:rsidR="00430ABD" w:rsidRPr="00D95059" w:rsidRDefault="00720728" w:rsidP="008B370A">
      <w:pPr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 xml:space="preserve">Dette legemidlet inneholder mindre enn 1 mmol natrium (23 mg) </w:t>
      </w:r>
      <w:r w:rsidR="00264B4E">
        <w:rPr>
          <w:noProof/>
          <w:color w:val="000000"/>
        </w:rPr>
        <w:t>i hv</w:t>
      </w:r>
      <w:r w:rsidRPr="00D95059">
        <w:rPr>
          <w:noProof/>
          <w:color w:val="000000"/>
        </w:rPr>
        <w:t xml:space="preserve">er dose, og er så godt som </w:t>
      </w:r>
      <w:r w:rsidR="007340EC">
        <w:rPr>
          <w:noProof/>
          <w:color w:val="000000"/>
        </w:rPr>
        <w:t>"</w:t>
      </w:r>
      <w:r w:rsidRPr="00D95059">
        <w:rPr>
          <w:noProof/>
          <w:color w:val="000000"/>
        </w:rPr>
        <w:t>natriumfritt</w:t>
      </w:r>
      <w:r w:rsidR="007340EC">
        <w:rPr>
          <w:noProof/>
          <w:color w:val="000000"/>
        </w:rPr>
        <w:t>"</w:t>
      </w:r>
      <w:r w:rsidRPr="00D95059">
        <w:rPr>
          <w:noProof/>
          <w:color w:val="000000"/>
        </w:rPr>
        <w:t>.</w:t>
      </w:r>
    </w:p>
    <w:p w14:paraId="6318B241" w14:textId="77777777" w:rsidR="0053550D" w:rsidRPr="00D95059" w:rsidRDefault="0053550D" w:rsidP="008B370A">
      <w:pPr>
        <w:spacing w:line="240" w:lineRule="auto"/>
        <w:rPr>
          <w:noProof/>
        </w:rPr>
      </w:pPr>
    </w:p>
    <w:p w14:paraId="457B5DDA" w14:textId="77777777" w:rsidR="00812D16" w:rsidRPr="00D95059" w:rsidRDefault="00B60CDD" w:rsidP="007E52F4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4.5</w:t>
      </w:r>
      <w:r w:rsidRPr="00D95059">
        <w:rPr>
          <w:b/>
          <w:noProof/>
        </w:rPr>
        <w:tab/>
        <w:t>Interaksjon med andre legemidler og andre former for interaksjon</w:t>
      </w:r>
    </w:p>
    <w:p w14:paraId="28CC3FCD" w14:textId="77777777" w:rsidR="00DC70B1" w:rsidRPr="00D95059" w:rsidRDefault="00DC70B1" w:rsidP="00DC70B1">
      <w:pPr>
        <w:spacing w:line="240" w:lineRule="auto"/>
        <w:rPr>
          <w:noProof/>
        </w:rPr>
      </w:pPr>
    </w:p>
    <w:p w14:paraId="0E22152F" w14:textId="7EBB7574" w:rsidR="005E44A3" w:rsidRPr="00D95059" w:rsidRDefault="009F543F" w:rsidP="009F543F">
      <w:pPr>
        <w:spacing w:line="240" w:lineRule="auto"/>
        <w:rPr>
          <w:noProof/>
        </w:rPr>
      </w:pPr>
      <w:r w:rsidRPr="00D95059">
        <w:rPr>
          <w:noProof/>
        </w:rPr>
        <w:t xml:space="preserve">Potensialet for legemiddelinteraksjoner mellom rezafungin og </w:t>
      </w:r>
      <w:r w:rsidR="00A5167B">
        <w:rPr>
          <w:noProof/>
        </w:rPr>
        <w:t>en rekke</w:t>
      </w:r>
      <w:r w:rsidRPr="00D95059">
        <w:rPr>
          <w:noProof/>
        </w:rPr>
        <w:t xml:space="preserve"> </w:t>
      </w:r>
      <w:r w:rsidR="00A5167B">
        <w:rPr>
          <w:noProof/>
        </w:rPr>
        <w:t>test</w:t>
      </w:r>
      <w:r w:rsidRPr="00D95059">
        <w:rPr>
          <w:noProof/>
        </w:rPr>
        <w:t xml:space="preserve">substrater </w:t>
      </w:r>
      <w:r w:rsidR="00A5167B">
        <w:rPr>
          <w:noProof/>
        </w:rPr>
        <w:t>for</w:t>
      </w:r>
      <w:r w:rsidRPr="00D95059">
        <w:rPr>
          <w:noProof/>
        </w:rPr>
        <w:t xml:space="preserve"> cytokrom P450</w:t>
      </w:r>
      <w:r w:rsidR="00C96451">
        <w:rPr>
          <w:noProof/>
        </w:rPr>
        <w:noBreakHyphen/>
      </w:r>
      <w:r w:rsidRPr="00D95059">
        <w:rPr>
          <w:noProof/>
        </w:rPr>
        <w:t>enzymer og/eller transportproteiner har blitt vurdert klinisk. Behovet for dosejustering anses</w:t>
      </w:r>
      <w:r w:rsidR="00A5167B">
        <w:rPr>
          <w:noProof/>
        </w:rPr>
        <w:t xml:space="preserve"> </w:t>
      </w:r>
      <w:r w:rsidR="003F5062">
        <w:rPr>
          <w:noProof/>
        </w:rPr>
        <w:t>u</w:t>
      </w:r>
      <w:r w:rsidRPr="00D95059">
        <w:rPr>
          <w:noProof/>
        </w:rPr>
        <w:t xml:space="preserve">sannsynlig for legemidler som er substrater </w:t>
      </w:r>
      <w:r w:rsidR="005B0DC8">
        <w:rPr>
          <w:noProof/>
        </w:rPr>
        <w:t xml:space="preserve">av </w:t>
      </w:r>
      <w:r w:rsidRPr="00D95059">
        <w:rPr>
          <w:noProof/>
        </w:rPr>
        <w:t>CYP2C8</w:t>
      </w:r>
      <w:r w:rsidR="00C96451">
        <w:rPr>
          <w:noProof/>
        </w:rPr>
        <w:noBreakHyphen/>
      </w:r>
      <w:r w:rsidRPr="00D95059">
        <w:rPr>
          <w:noProof/>
        </w:rPr>
        <w:t>, CYP3A4</w:t>
      </w:r>
      <w:r w:rsidR="00C96451">
        <w:rPr>
          <w:noProof/>
        </w:rPr>
        <w:noBreakHyphen/>
      </w:r>
      <w:r w:rsidRPr="00D95059">
        <w:rPr>
          <w:noProof/>
        </w:rPr>
        <w:t>, CYP1A2</w:t>
      </w:r>
      <w:r w:rsidR="00C96451">
        <w:rPr>
          <w:noProof/>
        </w:rPr>
        <w:noBreakHyphen/>
      </w:r>
      <w:r w:rsidRPr="00D95059">
        <w:rPr>
          <w:noProof/>
        </w:rPr>
        <w:t xml:space="preserve"> og CYP2B6</w:t>
      </w:r>
      <w:r w:rsidR="00C96451">
        <w:rPr>
          <w:noProof/>
        </w:rPr>
        <w:noBreakHyphen/>
      </w:r>
      <w:r w:rsidRPr="00D95059">
        <w:rPr>
          <w:noProof/>
        </w:rPr>
        <w:t>enzymer og P</w:t>
      </w:r>
      <w:r w:rsidR="00C96451">
        <w:rPr>
          <w:noProof/>
        </w:rPr>
        <w:noBreakHyphen/>
      </w:r>
      <w:r w:rsidRPr="00D95059">
        <w:rPr>
          <w:noProof/>
        </w:rPr>
        <w:t>gp</w:t>
      </w:r>
      <w:r w:rsidR="00C96451">
        <w:rPr>
          <w:noProof/>
        </w:rPr>
        <w:noBreakHyphen/>
      </w:r>
      <w:r w:rsidRPr="00D95059">
        <w:rPr>
          <w:noProof/>
        </w:rPr>
        <w:t>, BCRP</w:t>
      </w:r>
      <w:r w:rsidR="00C96451">
        <w:rPr>
          <w:noProof/>
        </w:rPr>
        <w:noBreakHyphen/>
      </w:r>
      <w:r w:rsidRPr="00D95059">
        <w:rPr>
          <w:noProof/>
        </w:rPr>
        <w:t>, OATP</w:t>
      </w:r>
      <w:r w:rsidR="00C96451">
        <w:rPr>
          <w:noProof/>
        </w:rPr>
        <w:noBreakHyphen/>
      </w:r>
      <w:r w:rsidRPr="00D95059">
        <w:rPr>
          <w:noProof/>
        </w:rPr>
        <w:t>, OCT1</w:t>
      </w:r>
      <w:r w:rsidR="00C96451">
        <w:rPr>
          <w:noProof/>
        </w:rPr>
        <w:noBreakHyphen/>
      </w:r>
      <w:r w:rsidRPr="00D95059">
        <w:rPr>
          <w:noProof/>
        </w:rPr>
        <w:t>, OCT2</w:t>
      </w:r>
      <w:r w:rsidR="00C96451">
        <w:rPr>
          <w:noProof/>
        </w:rPr>
        <w:noBreakHyphen/>
      </w:r>
      <w:r w:rsidRPr="00D95059">
        <w:rPr>
          <w:noProof/>
        </w:rPr>
        <w:t>, MATE1</w:t>
      </w:r>
      <w:r w:rsidR="00C96451">
        <w:rPr>
          <w:noProof/>
        </w:rPr>
        <w:noBreakHyphen/>
      </w:r>
      <w:r w:rsidRPr="00D95059">
        <w:rPr>
          <w:noProof/>
        </w:rPr>
        <w:t xml:space="preserve"> og MATE2</w:t>
      </w:r>
      <w:r w:rsidR="00C96451">
        <w:rPr>
          <w:noProof/>
        </w:rPr>
        <w:noBreakHyphen/>
      </w:r>
      <w:r w:rsidRPr="00D95059">
        <w:rPr>
          <w:noProof/>
        </w:rPr>
        <w:t>transportproteiner, når de administreres sammen med rezafungin.</w:t>
      </w:r>
    </w:p>
    <w:p w14:paraId="414EDFB7" w14:textId="2DAE2DDC" w:rsidR="009F543F" w:rsidRPr="00D95059" w:rsidRDefault="009F543F" w:rsidP="009F543F">
      <w:pPr>
        <w:spacing w:line="240" w:lineRule="auto"/>
        <w:rPr>
          <w:noProof/>
        </w:rPr>
      </w:pPr>
    </w:p>
    <w:p w14:paraId="34387895" w14:textId="7895E7D6" w:rsidR="00EC3EB1" w:rsidRDefault="009F543F" w:rsidP="00EC3EB1">
      <w:pPr>
        <w:spacing w:line="240" w:lineRule="auto"/>
        <w:rPr>
          <w:noProof/>
        </w:rPr>
      </w:pPr>
      <w:r w:rsidRPr="00D95059">
        <w:rPr>
          <w:noProof/>
        </w:rPr>
        <w:t xml:space="preserve">Potensialet for legemiddelinteraksjoner mellom rezafungin og </w:t>
      </w:r>
      <w:r w:rsidR="00A5167B">
        <w:rPr>
          <w:noProof/>
        </w:rPr>
        <w:t>en rekke</w:t>
      </w:r>
      <w:r w:rsidRPr="00D95059">
        <w:rPr>
          <w:noProof/>
        </w:rPr>
        <w:t xml:space="preserve"> samtidig administrerte legemidler har også blitt vurdert klinisk. Behovet for dosejustering anses </w:t>
      </w:r>
      <w:r w:rsidR="003F5062">
        <w:rPr>
          <w:noProof/>
        </w:rPr>
        <w:t>u</w:t>
      </w:r>
      <w:r w:rsidRPr="00D95059">
        <w:rPr>
          <w:noProof/>
        </w:rPr>
        <w:t>sannsynlig for takrolimus, c</w:t>
      </w:r>
      <w:r w:rsidR="00A5167B">
        <w:rPr>
          <w:noProof/>
        </w:rPr>
        <w:t>i</w:t>
      </w:r>
      <w:r w:rsidRPr="00D95059">
        <w:rPr>
          <w:noProof/>
        </w:rPr>
        <w:t>klosporin, ibrutinib, mykofenolatmofetil og venetoklaks når de administreres sammen med rezafungin.</w:t>
      </w:r>
      <w:r w:rsidR="00EC3EB1" w:rsidRPr="00EC3EB1">
        <w:rPr>
          <w:noProof/>
        </w:rPr>
        <w:t xml:space="preserve"> </w:t>
      </w:r>
    </w:p>
    <w:p w14:paraId="7576B6AE" w14:textId="77777777" w:rsidR="00EC3EB1" w:rsidRDefault="00EC3EB1" w:rsidP="00EC3EB1">
      <w:pPr>
        <w:spacing w:line="240" w:lineRule="auto"/>
        <w:rPr>
          <w:noProof/>
        </w:rPr>
      </w:pPr>
    </w:p>
    <w:p w14:paraId="664B2725" w14:textId="006B8240" w:rsidR="00EC3EB1" w:rsidRPr="0069699A" w:rsidRDefault="00EC3EB1" w:rsidP="00EC3EB1">
      <w:pPr>
        <w:spacing w:line="240" w:lineRule="auto"/>
        <w:rPr>
          <w:noProof/>
        </w:rPr>
      </w:pPr>
      <w:r w:rsidRPr="002847FD">
        <w:rPr>
          <w:i/>
          <w:iCs/>
          <w:noProof/>
        </w:rPr>
        <w:t>In vitro</w:t>
      </w:r>
      <w:r w:rsidRPr="00EC3EB1">
        <w:rPr>
          <w:noProof/>
        </w:rPr>
        <w:t xml:space="preserve"> </w:t>
      </w:r>
      <w:r>
        <w:rPr>
          <w:noProof/>
        </w:rPr>
        <w:t xml:space="preserve">er </w:t>
      </w:r>
      <w:r w:rsidRPr="00EC3EB1">
        <w:rPr>
          <w:noProof/>
        </w:rPr>
        <w:t>rezafungin metabol</w:t>
      </w:r>
      <w:r>
        <w:rPr>
          <w:noProof/>
        </w:rPr>
        <w:t>sk stabil</w:t>
      </w:r>
      <w:r w:rsidR="003F4B90">
        <w:rPr>
          <w:noProof/>
        </w:rPr>
        <w:t>t</w:t>
      </w:r>
      <w:r>
        <w:rPr>
          <w:noProof/>
        </w:rPr>
        <w:t xml:space="preserve"> og ble funnet å ikke være et </w:t>
      </w:r>
      <w:r w:rsidRPr="00EC3EB1">
        <w:rPr>
          <w:noProof/>
        </w:rPr>
        <w:t>substrat for BCRP</w:t>
      </w:r>
      <w:r>
        <w:rPr>
          <w:noProof/>
        </w:rPr>
        <w:t>­</w:t>
      </w:r>
      <w:r w:rsidRPr="00EC3EB1">
        <w:rPr>
          <w:noProof/>
        </w:rPr>
        <w:t>, P</w:t>
      </w:r>
      <w:r w:rsidR="00C96451">
        <w:rPr>
          <w:noProof/>
        </w:rPr>
        <w:noBreakHyphen/>
      </w:r>
      <w:r w:rsidRPr="00EC3EB1">
        <w:rPr>
          <w:noProof/>
        </w:rPr>
        <w:t>gp</w:t>
      </w:r>
      <w:r>
        <w:rPr>
          <w:noProof/>
        </w:rPr>
        <w:t>­</w:t>
      </w:r>
      <w:r w:rsidRPr="00EC3EB1">
        <w:rPr>
          <w:noProof/>
        </w:rPr>
        <w:t>, MRP2</w:t>
      </w:r>
      <w:r>
        <w:rPr>
          <w:noProof/>
        </w:rPr>
        <w:t>­</w:t>
      </w:r>
      <w:r w:rsidRPr="00EC3EB1">
        <w:rPr>
          <w:noProof/>
        </w:rPr>
        <w:t>, OATP1B1</w:t>
      </w:r>
      <w:r>
        <w:rPr>
          <w:noProof/>
        </w:rPr>
        <w:t>­</w:t>
      </w:r>
      <w:r w:rsidRPr="00EC3EB1">
        <w:rPr>
          <w:noProof/>
        </w:rPr>
        <w:t>, OATP1B3</w:t>
      </w:r>
      <w:r>
        <w:rPr>
          <w:noProof/>
        </w:rPr>
        <w:t>­</w:t>
      </w:r>
      <w:r w:rsidRPr="00EC3EB1">
        <w:rPr>
          <w:noProof/>
        </w:rPr>
        <w:t>, OCT1</w:t>
      </w:r>
      <w:r>
        <w:rPr>
          <w:noProof/>
        </w:rPr>
        <w:t>­</w:t>
      </w:r>
      <w:r w:rsidRPr="00EC3EB1">
        <w:rPr>
          <w:noProof/>
        </w:rPr>
        <w:t>, OCTN1</w:t>
      </w:r>
      <w:r>
        <w:rPr>
          <w:noProof/>
        </w:rPr>
        <w:t xml:space="preserve">­ eller </w:t>
      </w:r>
      <w:r w:rsidRPr="00EC3EB1">
        <w:rPr>
          <w:noProof/>
        </w:rPr>
        <w:t>OCTN2</w:t>
      </w:r>
      <w:r>
        <w:rPr>
          <w:noProof/>
        </w:rPr>
        <w:t>­</w:t>
      </w:r>
      <w:r w:rsidRPr="00EC3EB1">
        <w:rPr>
          <w:noProof/>
        </w:rPr>
        <w:t>transportprotein</w:t>
      </w:r>
      <w:r>
        <w:rPr>
          <w:noProof/>
        </w:rPr>
        <w:t>er</w:t>
      </w:r>
      <w:r w:rsidRPr="00EC3EB1">
        <w:rPr>
          <w:noProof/>
        </w:rPr>
        <w:t xml:space="preserve">. </w:t>
      </w:r>
      <w:r>
        <w:rPr>
          <w:noProof/>
        </w:rPr>
        <w:t xml:space="preserve">Behov for dosejustering av </w:t>
      </w:r>
      <w:r w:rsidRPr="00EC3EB1">
        <w:rPr>
          <w:noProof/>
        </w:rPr>
        <w:t xml:space="preserve">rezafungin </w:t>
      </w:r>
      <w:r>
        <w:rPr>
          <w:noProof/>
        </w:rPr>
        <w:t xml:space="preserve">anses derfor som </w:t>
      </w:r>
      <w:r w:rsidR="003F5062">
        <w:rPr>
          <w:noProof/>
        </w:rPr>
        <w:t>u</w:t>
      </w:r>
      <w:r>
        <w:rPr>
          <w:noProof/>
        </w:rPr>
        <w:t xml:space="preserve">sannsynlig når </w:t>
      </w:r>
      <w:r w:rsidRPr="00EC3EB1">
        <w:rPr>
          <w:noProof/>
        </w:rPr>
        <w:t xml:space="preserve">rezafungin </w:t>
      </w:r>
      <w:r>
        <w:rPr>
          <w:noProof/>
        </w:rPr>
        <w:t>administreres samtidig med andre legemidler</w:t>
      </w:r>
      <w:r w:rsidRPr="00EC3EB1">
        <w:rPr>
          <w:noProof/>
        </w:rPr>
        <w:t>.</w:t>
      </w:r>
    </w:p>
    <w:p w14:paraId="4F7FF678" w14:textId="4FAF5C44" w:rsidR="005E44A3" w:rsidRPr="00D95059" w:rsidRDefault="005E44A3" w:rsidP="009F543F">
      <w:pPr>
        <w:spacing w:line="240" w:lineRule="auto"/>
        <w:rPr>
          <w:noProof/>
        </w:rPr>
      </w:pPr>
    </w:p>
    <w:p w14:paraId="4307271D" w14:textId="77777777" w:rsidR="00812D16" w:rsidRPr="00D95059" w:rsidRDefault="00B60CDD" w:rsidP="007E52F4">
      <w:pP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4.6</w:t>
      </w:r>
      <w:r w:rsidRPr="00D95059">
        <w:rPr>
          <w:b/>
          <w:noProof/>
        </w:rPr>
        <w:tab/>
        <w:t>Fertilitet, graviditet og amming</w:t>
      </w:r>
    </w:p>
    <w:p w14:paraId="047459C8" w14:textId="77777777" w:rsidR="00812D16" w:rsidRPr="00D95059" w:rsidRDefault="00812D16" w:rsidP="00204AAB">
      <w:pPr>
        <w:spacing w:line="240" w:lineRule="auto"/>
        <w:rPr>
          <w:noProof/>
        </w:rPr>
      </w:pPr>
    </w:p>
    <w:p w14:paraId="7EA503C0" w14:textId="77777777" w:rsidR="00915D08" w:rsidRPr="00D95059" w:rsidRDefault="00B60CDD" w:rsidP="00204AAB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Graviditet</w:t>
      </w:r>
    </w:p>
    <w:p w14:paraId="1B8DE280" w14:textId="77777777" w:rsidR="00604E04" w:rsidRPr="00D95059" w:rsidRDefault="00604E04" w:rsidP="00D30C28">
      <w:pPr>
        <w:spacing w:line="240" w:lineRule="auto"/>
        <w:rPr>
          <w:noProof/>
          <w:u w:val="single"/>
        </w:rPr>
      </w:pPr>
    </w:p>
    <w:p w14:paraId="2D3704D2" w14:textId="515569B8" w:rsidR="00A778BE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 xml:space="preserve">Det er ingen data </w:t>
      </w:r>
      <w:r w:rsidR="00A5167B">
        <w:rPr>
          <w:noProof/>
        </w:rPr>
        <w:t>på</w:t>
      </w:r>
      <w:r w:rsidRPr="00D95059">
        <w:rPr>
          <w:noProof/>
        </w:rPr>
        <w:t xml:space="preserve"> bruk av rezafungin hos gravide kvinner.</w:t>
      </w:r>
    </w:p>
    <w:p w14:paraId="765B62A0" w14:textId="557AF7FF" w:rsidR="005E44A3" w:rsidRPr="00D95059" w:rsidRDefault="00B60CDD" w:rsidP="00D30C28">
      <w:pPr>
        <w:pStyle w:val="Default"/>
        <w:rPr>
          <w:noProof/>
          <w:sz w:val="22"/>
          <w:szCs w:val="22"/>
        </w:rPr>
      </w:pPr>
      <w:r w:rsidRPr="00D95059">
        <w:rPr>
          <w:noProof/>
          <w:sz w:val="22"/>
        </w:rPr>
        <w:t>Studier på dyr indikerer ikke reproduksjons</w:t>
      </w:r>
      <w:r w:rsidR="00C96451">
        <w:rPr>
          <w:noProof/>
          <w:sz w:val="22"/>
        </w:rPr>
        <w:noBreakHyphen/>
      </w:r>
      <w:r w:rsidRPr="00D95059">
        <w:rPr>
          <w:noProof/>
          <w:sz w:val="22"/>
        </w:rPr>
        <w:t xml:space="preserve"> eller utviklingstoksisitet (se pkt. 5.3). Rezafungin </w:t>
      </w:r>
      <w:r w:rsidR="00A5167B">
        <w:rPr>
          <w:noProof/>
          <w:sz w:val="22"/>
        </w:rPr>
        <w:t>er</w:t>
      </w:r>
      <w:r w:rsidRPr="00D95059">
        <w:rPr>
          <w:noProof/>
          <w:sz w:val="22"/>
        </w:rPr>
        <w:t xml:space="preserve"> vist å krysse placentabarrieren i dyrestudier. </w:t>
      </w:r>
      <w:r w:rsidR="00A5167B">
        <w:rPr>
          <w:noProof/>
          <w:sz w:val="22"/>
        </w:rPr>
        <w:t>Mulig</w:t>
      </w:r>
      <w:r w:rsidRPr="00D95059">
        <w:rPr>
          <w:noProof/>
          <w:sz w:val="22"/>
        </w:rPr>
        <w:t xml:space="preserve"> risiko for mennesker er ukjent.</w:t>
      </w:r>
    </w:p>
    <w:p w14:paraId="2402C543" w14:textId="7B1F2F02" w:rsidR="00A778BE" w:rsidRPr="00D95059" w:rsidRDefault="00A778BE" w:rsidP="00D30C28">
      <w:pPr>
        <w:pStyle w:val="Default"/>
        <w:rPr>
          <w:noProof/>
          <w:sz w:val="22"/>
          <w:szCs w:val="22"/>
        </w:rPr>
      </w:pPr>
    </w:p>
    <w:p w14:paraId="19566F69" w14:textId="7E4693CD" w:rsidR="00A778BE" w:rsidRPr="00D95059" w:rsidRDefault="0071328E" w:rsidP="00D30C28">
      <w:pPr>
        <w:pStyle w:val="Default"/>
        <w:rPr>
          <w:noProof/>
          <w:sz w:val="22"/>
          <w:szCs w:val="22"/>
        </w:rPr>
      </w:pPr>
      <w:r w:rsidRPr="00D95059">
        <w:rPr>
          <w:noProof/>
          <w:sz w:val="22"/>
        </w:rPr>
        <w:t xml:space="preserve">Rezafungin </w:t>
      </w:r>
      <w:r w:rsidR="00A5167B">
        <w:rPr>
          <w:noProof/>
          <w:sz w:val="22"/>
        </w:rPr>
        <w:t xml:space="preserve">er ikke </w:t>
      </w:r>
      <w:r w:rsidRPr="00D95059">
        <w:rPr>
          <w:noProof/>
          <w:sz w:val="22"/>
        </w:rPr>
        <w:t>anbefal</w:t>
      </w:r>
      <w:r w:rsidR="00A5167B">
        <w:rPr>
          <w:noProof/>
          <w:sz w:val="22"/>
        </w:rPr>
        <w:t>t</w:t>
      </w:r>
      <w:r w:rsidRPr="00D95059">
        <w:rPr>
          <w:noProof/>
          <w:sz w:val="22"/>
        </w:rPr>
        <w:t xml:space="preserve"> under graviditet og hos </w:t>
      </w:r>
      <w:r w:rsidR="00A5167B">
        <w:rPr>
          <w:noProof/>
          <w:sz w:val="22"/>
        </w:rPr>
        <w:t xml:space="preserve">fertile </w:t>
      </w:r>
      <w:r w:rsidRPr="00D95059">
        <w:rPr>
          <w:noProof/>
          <w:sz w:val="22"/>
        </w:rPr>
        <w:t xml:space="preserve">kvinner som ikke bruker prevensjon, med mindre nytten er større enn </w:t>
      </w:r>
      <w:r w:rsidR="001A0276">
        <w:rPr>
          <w:noProof/>
          <w:sz w:val="22"/>
        </w:rPr>
        <w:t xml:space="preserve">den potsensielle </w:t>
      </w:r>
      <w:r w:rsidRPr="00D95059">
        <w:rPr>
          <w:noProof/>
          <w:sz w:val="22"/>
        </w:rPr>
        <w:t>risikoen for fosteret.</w:t>
      </w:r>
    </w:p>
    <w:p w14:paraId="23FCE158" w14:textId="77777777" w:rsidR="00BF3B09" w:rsidRPr="00D95059" w:rsidRDefault="00BF3B09" w:rsidP="00204AAB">
      <w:pPr>
        <w:spacing w:line="240" w:lineRule="auto"/>
        <w:rPr>
          <w:noProof/>
        </w:rPr>
      </w:pPr>
    </w:p>
    <w:p w14:paraId="375DAA69" w14:textId="77777777" w:rsidR="00F04CDA" w:rsidRPr="00D95059" w:rsidRDefault="00B60CDD" w:rsidP="00204AAB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Amming</w:t>
      </w:r>
    </w:p>
    <w:p w14:paraId="1F5F55E3" w14:textId="77777777" w:rsidR="00604E04" w:rsidRPr="00D95059" w:rsidRDefault="00604E04" w:rsidP="00D30C28">
      <w:pPr>
        <w:spacing w:line="240" w:lineRule="auto"/>
        <w:rPr>
          <w:noProof/>
          <w:u w:val="single"/>
        </w:rPr>
      </w:pPr>
    </w:p>
    <w:p w14:paraId="276EB3D7" w14:textId="2976411A" w:rsidR="00F04CDA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 xml:space="preserve">Det er ingen data </w:t>
      </w:r>
      <w:r w:rsidR="00A5167B">
        <w:rPr>
          <w:noProof/>
        </w:rPr>
        <w:t>på</w:t>
      </w:r>
      <w:r w:rsidRPr="00D95059">
        <w:rPr>
          <w:noProof/>
        </w:rPr>
        <w:t xml:space="preserve"> bruk av rezafungin hos kvinner</w:t>
      </w:r>
      <w:r w:rsidR="00A5167B">
        <w:rPr>
          <w:noProof/>
        </w:rPr>
        <w:t xml:space="preserve"> som ammer</w:t>
      </w:r>
      <w:r w:rsidRPr="00D95059">
        <w:rPr>
          <w:noProof/>
        </w:rPr>
        <w:t>. Det er ukjent om rezafungin eller dets metabolitter blir skilt ut i morsmelk hos mennesker. Utskillelse av rezafungin i melk ble observert hos rotter (se pkt. 5.3).</w:t>
      </w:r>
    </w:p>
    <w:p w14:paraId="5CF618CB" w14:textId="77777777" w:rsidR="003C3F24" w:rsidRPr="00D95059" w:rsidRDefault="003C3F24" w:rsidP="00204AAB">
      <w:pPr>
        <w:spacing w:line="240" w:lineRule="auto"/>
        <w:rPr>
          <w:noProof/>
        </w:rPr>
      </w:pPr>
    </w:p>
    <w:p w14:paraId="68220DD8" w14:textId="38AC3F4A" w:rsidR="003C3F24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 xml:space="preserve">En risiko for </w:t>
      </w:r>
      <w:r w:rsidR="00A5167B">
        <w:rPr>
          <w:noProof/>
        </w:rPr>
        <w:t>sped</w:t>
      </w:r>
      <w:r w:rsidRPr="00D95059">
        <w:rPr>
          <w:noProof/>
        </w:rPr>
        <w:t>barn som ammes kan ikke utelukkes.</w:t>
      </w:r>
    </w:p>
    <w:p w14:paraId="7D79F919" w14:textId="77777777" w:rsidR="00F04CDA" w:rsidRPr="00D95059" w:rsidRDefault="00F04CDA" w:rsidP="00204AAB">
      <w:pPr>
        <w:spacing w:line="240" w:lineRule="auto"/>
        <w:rPr>
          <w:noProof/>
        </w:rPr>
      </w:pPr>
    </w:p>
    <w:p w14:paraId="4B5627EC" w14:textId="284FD381" w:rsidR="003C3F24" w:rsidRPr="00D95059" w:rsidRDefault="00B60CDD" w:rsidP="003C3F24">
      <w:pPr>
        <w:spacing w:line="240" w:lineRule="auto"/>
        <w:rPr>
          <w:rFonts w:eastAsia="SimSun"/>
          <w:noProof/>
          <w:color w:val="000000"/>
        </w:rPr>
      </w:pPr>
      <w:r w:rsidRPr="00D95059">
        <w:rPr>
          <w:noProof/>
          <w:color w:val="000000"/>
        </w:rPr>
        <w:t>Tatt i betraktning fordelen</w:t>
      </w:r>
      <w:r w:rsidR="00A5167B">
        <w:rPr>
          <w:noProof/>
          <w:color w:val="000000"/>
        </w:rPr>
        <w:t>e</w:t>
      </w:r>
      <w:r w:rsidRPr="00D95059">
        <w:rPr>
          <w:noProof/>
          <w:color w:val="000000"/>
        </w:rPr>
        <w:t xml:space="preserve"> av amming for barnet og fordelen</w:t>
      </w:r>
      <w:r w:rsidR="00A5167B">
        <w:rPr>
          <w:noProof/>
          <w:color w:val="000000"/>
        </w:rPr>
        <w:t>e</w:t>
      </w:r>
      <w:r w:rsidRPr="00D95059">
        <w:rPr>
          <w:noProof/>
          <w:color w:val="000000"/>
        </w:rPr>
        <w:t xml:space="preserve"> av behandling for moren, må det tas en beslutning om ammingen skal opphøre eller om behandlingen med rezafungin skal avsluttes/avstås fra.</w:t>
      </w:r>
    </w:p>
    <w:p w14:paraId="43465BAE" w14:textId="77777777" w:rsidR="003C3F24" w:rsidRPr="00D95059" w:rsidRDefault="003C3F24" w:rsidP="00204AAB">
      <w:pPr>
        <w:spacing w:line="240" w:lineRule="auto"/>
        <w:rPr>
          <w:noProof/>
        </w:rPr>
      </w:pPr>
    </w:p>
    <w:p w14:paraId="7D37FEF8" w14:textId="77777777" w:rsidR="00F04CDA" w:rsidRPr="00D95059" w:rsidRDefault="00B60CDD" w:rsidP="00204AAB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lastRenderedPageBreak/>
        <w:t>Fertilitet</w:t>
      </w:r>
    </w:p>
    <w:p w14:paraId="683D6B59" w14:textId="77777777" w:rsidR="00604E04" w:rsidRPr="00D95059" w:rsidRDefault="00604E04" w:rsidP="00D30C28">
      <w:pPr>
        <w:spacing w:line="240" w:lineRule="auto"/>
        <w:rPr>
          <w:noProof/>
          <w:u w:val="single"/>
        </w:rPr>
      </w:pPr>
    </w:p>
    <w:p w14:paraId="174C2DE5" w14:textId="3EA7717F" w:rsidR="00F04CDA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Det finnes ingen data på effekten av rezafungin på fertilitet hos mennesker. Rezafungin påvirket ikke fertiliteten hos hunnrotter eller reproduk</w:t>
      </w:r>
      <w:r w:rsidR="00A5167B">
        <w:rPr>
          <w:noProof/>
        </w:rPr>
        <w:t>sjonsevnen</w:t>
      </w:r>
      <w:r w:rsidRPr="00D95059">
        <w:rPr>
          <w:noProof/>
        </w:rPr>
        <w:t xml:space="preserve"> hos hannrotter</w:t>
      </w:r>
      <w:r w:rsidR="00EC3EB1">
        <w:rPr>
          <w:noProof/>
        </w:rPr>
        <w:t xml:space="preserve"> til tross for reversible effekter på testiklene til hannrotter</w:t>
      </w:r>
      <w:r w:rsidRPr="00D95059">
        <w:rPr>
          <w:noProof/>
        </w:rPr>
        <w:t xml:space="preserve"> (se pkt. 5.3).</w:t>
      </w:r>
    </w:p>
    <w:p w14:paraId="0A58E207" w14:textId="77777777" w:rsidR="00BD0A02" w:rsidRPr="00D95059" w:rsidRDefault="00BD0A02" w:rsidP="00204AAB">
      <w:pPr>
        <w:spacing w:line="240" w:lineRule="auto"/>
        <w:rPr>
          <w:i/>
          <w:noProof/>
        </w:rPr>
      </w:pPr>
    </w:p>
    <w:p w14:paraId="12598999" w14:textId="77777777" w:rsidR="00812D16" w:rsidRPr="00D95059" w:rsidRDefault="00B60CDD" w:rsidP="008020D3">
      <w:pPr>
        <w:keepNext/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4.7</w:t>
      </w:r>
      <w:r w:rsidRPr="00D95059">
        <w:rPr>
          <w:b/>
          <w:noProof/>
        </w:rPr>
        <w:tab/>
        <w:t>Påvirkning av evnen til å kjøre bil og bruke maskiner</w:t>
      </w:r>
    </w:p>
    <w:p w14:paraId="10005A99" w14:textId="77777777" w:rsidR="00812D16" w:rsidRPr="00D95059" w:rsidRDefault="00812D16" w:rsidP="00EE72B3">
      <w:pPr>
        <w:keepNext/>
        <w:spacing w:line="240" w:lineRule="auto"/>
        <w:rPr>
          <w:noProof/>
        </w:rPr>
      </w:pPr>
    </w:p>
    <w:p w14:paraId="78A052E8" w14:textId="030102B3" w:rsidR="00812D16" w:rsidRPr="00D95059" w:rsidRDefault="00EC3EB1" w:rsidP="00204AAB">
      <w:pPr>
        <w:spacing w:line="240" w:lineRule="auto"/>
        <w:rPr>
          <w:noProof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t>REZZAYO har ingen eller ubetydelig påvirkning på evnen til å kjøre bil og bruke maskiner.</w:t>
      </w:r>
    </w:p>
    <w:p w14:paraId="7AC8A4D9" w14:textId="77777777" w:rsidR="00BD0A02" w:rsidRPr="00D95059" w:rsidRDefault="00BD0A02" w:rsidP="00204AAB">
      <w:pPr>
        <w:spacing w:line="240" w:lineRule="auto"/>
        <w:rPr>
          <w:noProof/>
        </w:rPr>
      </w:pPr>
    </w:p>
    <w:p w14:paraId="39997861" w14:textId="77777777" w:rsidR="00812D16" w:rsidRPr="00D95059" w:rsidRDefault="00B60CDD" w:rsidP="002E0759">
      <w:pPr>
        <w:keepNext/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4.8</w:t>
      </w:r>
      <w:r w:rsidRPr="00D95059">
        <w:rPr>
          <w:b/>
          <w:noProof/>
        </w:rPr>
        <w:tab/>
        <w:t>Bivirkninger</w:t>
      </w:r>
    </w:p>
    <w:p w14:paraId="4FAC02DF" w14:textId="77777777" w:rsidR="00812D16" w:rsidRPr="00D95059" w:rsidRDefault="00812D16" w:rsidP="001A3921">
      <w:pPr>
        <w:keepNext/>
        <w:autoSpaceDE w:val="0"/>
        <w:autoSpaceDN w:val="0"/>
        <w:adjustRightInd w:val="0"/>
        <w:spacing w:line="240" w:lineRule="auto"/>
        <w:rPr>
          <w:noProof/>
        </w:rPr>
      </w:pPr>
    </w:p>
    <w:p w14:paraId="14F6F27E" w14:textId="77777777" w:rsidR="00B95027" w:rsidRPr="00D95059" w:rsidRDefault="00B60CDD" w:rsidP="001A6194">
      <w:pPr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Oppsummering av sikkerhetsprofilen</w:t>
      </w:r>
    </w:p>
    <w:p w14:paraId="60C17834" w14:textId="77777777" w:rsidR="00AA5EE5" w:rsidRPr="00D95059" w:rsidRDefault="00AA5EE5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eastAsia="en-GB"/>
        </w:rPr>
      </w:pPr>
    </w:p>
    <w:p w14:paraId="792D5813" w14:textId="44E7A82A" w:rsidR="009344E9" w:rsidRPr="00D95059" w:rsidRDefault="00B60CDD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>Basert på erfaring i kliniske studier var de hyppigst rapporterte bivirkningene for rezafungin hypokalemi, pyreksi</w:t>
      </w:r>
      <w:ins w:id="4" w:author="Author">
        <w:r w:rsidR="00314991">
          <w:rPr>
            <w:noProof/>
            <w:color w:val="000000"/>
          </w:rPr>
          <w:t>, anemi</w:t>
        </w:r>
      </w:ins>
      <w:r w:rsidRPr="00D95059">
        <w:rPr>
          <w:noProof/>
          <w:color w:val="000000"/>
        </w:rPr>
        <w:t xml:space="preserve"> og diaré (svært vanlige </w:t>
      </w:r>
      <w:r w:rsidR="00A449D5">
        <w:rPr>
          <w:noProof/>
          <w:color w:val="000000"/>
        </w:rPr>
        <w:t>bivirkninger</w:t>
      </w:r>
      <w:r w:rsidRPr="00D95059">
        <w:rPr>
          <w:noProof/>
          <w:color w:val="000000"/>
        </w:rPr>
        <w:t>).</w:t>
      </w:r>
    </w:p>
    <w:p w14:paraId="5B98D466" w14:textId="77777777" w:rsidR="00E97534" w:rsidRPr="00D95059" w:rsidRDefault="00E97534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</w:rPr>
      </w:pPr>
    </w:p>
    <w:p w14:paraId="111944DE" w14:textId="377085C7" w:rsidR="00E97534" w:rsidRPr="00D95059" w:rsidRDefault="00E97534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>Forbigående infusjonsrelaterte reaksjoner har oppstått med rezafungin, k</w:t>
      </w:r>
      <w:r w:rsidR="00A4577E">
        <w:rPr>
          <w:noProof/>
          <w:color w:val="000000"/>
        </w:rPr>
        <w:t>arakterisert</w:t>
      </w:r>
      <w:r w:rsidRPr="00D95059">
        <w:rPr>
          <w:noProof/>
          <w:color w:val="000000"/>
        </w:rPr>
        <w:t xml:space="preserve"> av rødming, varm</w:t>
      </w:r>
      <w:r w:rsidR="00A5167B">
        <w:rPr>
          <w:noProof/>
          <w:color w:val="000000"/>
        </w:rPr>
        <w:t>e</w:t>
      </w:r>
      <w:r w:rsidRPr="00D95059">
        <w:rPr>
          <w:noProof/>
          <w:color w:val="000000"/>
        </w:rPr>
        <w:t>følelse, kvalme og tetthet i brystet (se pkt. 4.4).</w:t>
      </w:r>
    </w:p>
    <w:p w14:paraId="1173BD23" w14:textId="77777777" w:rsidR="00AA5EE5" w:rsidRPr="00D95059" w:rsidRDefault="00AA5EE5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eastAsia="en-GB"/>
        </w:rPr>
      </w:pPr>
    </w:p>
    <w:p w14:paraId="202B9BF1" w14:textId="18400294" w:rsidR="007F05D0" w:rsidRPr="00D95059" w:rsidRDefault="00A5167B" w:rsidP="001A6194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  <w:u w:val="single"/>
        </w:rPr>
        <w:t>B</w:t>
      </w:r>
      <w:r w:rsidR="00B60CDD" w:rsidRPr="00D95059">
        <w:rPr>
          <w:noProof/>
          <w:u w:val="single"/>
        </w:rPr>
        <w:t>ivirkning</w:t>
      </w:r>
      <w:r>
        <w:rPr>
          <w:noProof/>
          <w:u w:val="single"/>
        </w:rPr>
        <w:t>s</w:t>
      </w:r>
      <w:r w:rsidR="00B60CDD" w:rsidRPr="00D95059">
        <w:rPr>
          <w:noProof/>
          <w:u w:val="single"/>
        </w:rPr>
        <w:t>tabell</w:t>
      </w:r>
    </w:p>
    <w:p w14:paraId="440A372E" w14:textId="77777777" w:rsidR="001A6194" w:rsidRPr="00D95059" w:rsidRDefault="001A6194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eastAsia="en-GB"/>
        </w:rPr>
      </w:pPr>
    </w:p>
    <w:p w14:paraId="56F3B641" w14:textId="46114F5A" w:rsidR="00E35E90" w:rsidRPr="00D95059" w:rsidRDefault="00A01001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F</w:t>
      </w:r>
      <w:r w:rsidR="00B60CDD" w:rsidRPr="00D95059">
        <w:rPr>
          <w:noProof/>
        </w:rPr>
        <w:t xml:space="preserve">ølgende tabell inkluderer bivirkninger fra </w:t>
      </w:r>
      <w:del w:id="5" w:author="Author">
        <w:r w:rsidR="00B60CDD" w:rsidRPr="00D95059" w:rsidDel="007E7AD6">
          <w:rPr>
            <w:noProof/>
          </w:rPr>
          <w:delText>151</w:delText>
        </w:r>
      </w:del>
      <w:ins w:id="6" w:author="Author">
        <w:r w:rsidR="007E7AD6">
          <w:rPr>
            <w:noProof/>
          </w:rPr>
          <w:t>173</w:t>
        </w:r>
      </w:ins>
      <w:r w:rsidR="00A5167B">
        <w:rPr>
          <w:noProof/>
        </w:rPr>
        <w:t> </w:t>
      </w:r>
      <w:r w:rsidR="00B60CDD" w:rsidRPr="00D95059">
        <w:rPr>
          <w:noProof/>
        </w:rPr>
        <w:t>forsøkspersoner som fikk rezafungin 400/200 mg, oppført etter organklassesystem (SOC) og MedDRA</w:t>
      </w:r>
      <w:r w:rsidR="00C96451">
        <w:rPr>
          <w:noProof/>
        </w:rPr>
        <w:noBreakHyphen/>
      </w:r>
      <w:r w:rsidR="00B60CDD" w:rsidRPr="00D95059">
        <w:rPr>
          <w:noProof/>
        </w:rPr>
        <w:t>foretrukne termer, med frekvens som tilsvarer svært vanlige (≥ 1/10), vanlige (≥ 1/100 til &lt; 1/10), mindre vanlige (≥ 1/1 000 til &lt; 1/100), sjeldne (≥ 1/10 000 til &lt; 1/1 000), svært sjeldne (&lt; 1/10 000)</w:t>
      </w:r>
      <w:r w:rsidR="00A5167B">
        <w:rPr>
          <w:noProof/>
        </w:rPr>
        <w:t>,</w:t>
      </w:r>
      <w:r w:rsidR="00B60CDD" w:rsidRPr="00D95059">
        <w:rPr>
          <w:noProof/>
        </w:rPr>
        <w:t xml:space="preserve"> og fra spontanrapporter med frekvens ikke kjent (kan ikke anslås ut ifra tilgjengelige data). Innenfor hver frekvensgruppering er bivirkningene </w:t>
      </w:r>
      <w:r>
        <w:rPr>
          <w:noProof/>
        </w:rPr>
        <w:t>listet</w:t>
      </w:r>
      <w:r w:rsidR="00B60CDD" w:rsidRPr="00D95059">
        <w:rPr>
          <w:noProof/>
        </w:rPr>
        <w:t xml:space="preserve"> etter synkende alvorlighetsgrad.</w:t>
      </w:r>
    </w:p>
    <w:p w14:paraId="5EA3AD95" w14:textId="77777777" w:rsidR="006275B5" w:rsidRPr="00D95059" w:rsidRDefault="006275B5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eastAsia="en-GB"/>
        </w:rPr>
      </w:pPr>
    </w:p>
    <w:p w14:paraId="48472264" w14:textId="77777777" w:rsidR="4E38F77F" w:rsidRPr="00D95059" w:rsidRDefault="00B60CDD" w:rsidP="4E38F77F">
      <w:pPr>
        <w:tabs>
          <w:tab w:val="clear" w:pos="567"/>
        </w:tabs>
        <w:spacing w:line="240" w:lineRule="auto"/>
        <w:rPr>
          <w:b/>
          <w:bCs/>
          <w:noProof/>
        </w:rPr>
      </w:pPr>
      <w:r w:rsidRPr="00D95059">
        <w:rPr>
          <w:b/>
          <w:noProof/>
        </w:rPr>
        <w:t>Tabell 1. Bivirkningstabell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96"/>
        <w:gridCol w:w="2102"/>
        <w:gridCol w:w="2126"/>
        <w:gridCol w:w="1276"/>
      </w:tblGrid>
      <w:tr w:rsidR="009544D8" w:rsidRPr="00C96451" w14:paraId="6206334E" w14:textId="2ED54B01" w:rsidTr="00ED61D8">
        <w:trPr>
          <w:cantSplit/>
          <w:trHeight w:val="57"/>
          <w:tblHeader/>
        </w:trPr>
        <w:tc>
          <w:tcPr>
            <w:tcW w:w="2122" w:type="dxa"/>
            <w:shd w:val="clear" w:color="auto" w:fill="auto"/>
          </w:tcPr>
          <w:p w14:paraId="6BFF3A6E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Organklassesystem</w:t>
            </w:r>
          </w:p>
        </w:tc>
        <w:tc>
          <w:tcPr>
            <w:tcW w:w="1696" w:type="dxa"/>
            <w:shd w:val="clear" w:color="auto" w:fill="auto"/>
          </w:tcPr>
          <w:p w14:paraId="39718193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Svært vanlige</w:t>
            </w:r>
          </w:p>
          <w:p w14:paraId="5284C8BB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≥ 1/10</w:t>
            </w:r>
          </w:p>
        </w:tc>
        <w:tc>
          <w:tcPr>
            <w:tcW w:w="2102" w:type="dxa"/>
            <w:shd w:val="clear" w:color="auto" w:fill="auto"/>
          </w:tcPr>
          <w:p w14:paraId="4B159017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Vanlige</w:t>
            </w:r>
          </w:p>
          <w:p w14:paraId="15459A40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≥ 1/100 til &lt; 1/10</w:t>
            </w:r>
          </w:p>
        </w:tc>
        <w:tc>
          <w:tcPr>
            <w:tcW w:w="2126" w:type="dxa"/>
            <w:shd w:val="clear" w:color="auto" w:fill="auto"/>
          </w:tcPr>
          <w:p w14:paraId="2A3B3F33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Mindre vanlige</w:t>
            </w:r>
          </w:p>
          <w:p w14:paraId="3DF458FA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≥ 1/1 000 til &lt; 1/100</w:t>
            </w:r>
          </w:p>
        </w:tc>
        <w:tc>
          <w:tcPr>
            <w:tcW w:w="1276" w:type="dxa"/>
          </w:tcPr>
          <w:p w14:paraId="47AB2BF2" w14:textId="5EEDF4A3" w:rsidR="009544D8" w:rsidRPr="00F8110B" w:rsidRDefault="003F4B90" w:rsidP="00DA1B41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 xml:space="preserve">Ikke </w:t>
            </w:r>
            <w:r w:rsidR="009544D8" w:rsidRPr="00F8110B">
              <w:rPr>
                <w:b/>
                <w:noProof/>
              </w:rPr>
              <w:t>kjent</w:t>
            </w:r>
          </w:p>
        </w:tc>
      </w:tr>
      <w:tr w:rsidR="009544D8" w:rsidRPr="00C96451" w14:paraId="6C8ED920" w14:textId="0CC1C0CD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22EB11ED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Sykdommer i blod og lymfatiske organer</w:t>
            </w:r>
          </w:p>
        </w:tc>
        <w:tc>
          <w:tcPr>
            <w:tcW w:w="1696" w:type="dxa"/>
            <w:shd w:val="clear" w:color="auto" w:fill="auto"/>
          </w:tcPr>
          <w:p w14:paraId="2F1B7BBA" w14:textId="03608069" w:rsidR="009544D8" w:rsidRPr="00F8110B" w:rsidRDefault="00A71C59" w:rsidP="00DA1B41">
            <w:pPr>
              <w:keepNext/>
              <w:keepLines/>
              <w:spacing w:line="240" w:lineRule="auto"/>
              <w:rPr>
                <w:iCs/>
                <w:noProof/>
              </w:rPr>
            </w:pPr>
            <w:ins w:id="7" w:author="Author">
              <w:r>
                <w:rPr>
                  <w:iCs/>
                  <w:noProof/>
                </w:rPr>
                <w:t>Anemi</w:t>
              </w:r>
            </w:ins>
          </w:p>
        </w:tc>
        <w:tc>
          <w:tcPr>
            <w:tcW w:w="2102" w:type="dxa"/>
            <w:shd w:val="clear" w:color="auto" w:fill="auto"/>
          </w:tcPr>
          <w:p w14:paraId="4C66651D" w14:textId="04888FF3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  <w:del w:id="8" w:author="Author">
              <w:r w:rsidRPr="00F8110B" w:rsidDel="00A71C59">
                <w:rPr>
                  <w:noProof/>
                </w:rPr>
                <w:delText>Anemi</w:delText>
              </w:r>
            </w:del>
          </w:p>
        </w:tc>
        <w:tc>
          <w:tcPr>
            <w:tcW w:w="2126" w:type="dxa"/>
            <w:shd w:val="clear" w:color="auto" w:fill="auto"/>
          </w:tcPr>
          <w:p w14:paraId="0F41DB83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</w:p>
        </w:tc>
        <w:tc>
          <w:tcPr>
            <w:tcW w:w="1276" w:type="dxa"/>
          </w:tcPr>
          <w:p w14:paraId="000E42CE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</w:p>
        </w:tc>
      </w:tr>
      <w:tr w:rsidR="009544D8" w:rsidRPr="00C96451" w14:paraId="575D6C7A" w14:textId="3E259381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3F2C84BB" w14:textId="413A8A40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Stoffskifte</w:t>
            </w:r>
            <w:r w:rsidR="00C96451">
              <w:rPr>
                <w:noProof/>
              </w:rPr>
              <w:noBreakHyphen/>
            </w:r>
            <w:r w:rsidRPr="00F8110B">
              <w:rPr>
                <w:noProof/>
              </w:rPr>
              <w:t xml:space="preserve"> og ernæringsbetingede sykdommer</w:t>
            </w:r>
          </w:p>
        </w:tc>
        <w:tc>
          <w:tcPr>
            <w:tcW w:w="1696" w:type="dxa"/>
            <w:shd w:val="clear" w:color="auto" w:fill="auto"/>
          </w:tcPr>
          <w:p w14:paraId="29ECC730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  <w:r w:rsidRPr="00F8110B">
              <w:rPr>
                <w:noProof/>
              </w:rPr>
              <w:t>Hypokalemi</w:t>
            </w:r>
          </w:p>
        </w:tc>
        <w:tc>
          <w:tcPr>
            <w:tcW w:w="2102" w:type="dxa"/>
            <w:shd w:val="clear" w:color="auto" w:fill="auto"/>
          </w:tcPr>
          <w:p w14:paraId="7BA23A53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Hypomagnesemi, hypofosfatemi</w:t>
            </w:r>
          </w:p>
        </w:tc>
        <w:tc>
          <w:tcPr>
            <w:tcW w:w="2126" w:type="dxa"/>
            <w:shd w:val="clear" w:color="auto" w:fill="auto"/>
          </w:tcPr>
          <w:p w14:paraId="19A483B5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  <w:r w:rsidRPr="00F8110B">
              <w:rPr>
                <w:noProof/>
              </w:rPr>
              <w:t>Hyperfosfatemi, hyponatremi</w:t>
            </w:r>
          </w:p>
        </w:tc>
        <w:tc>
          <w:tcPr>
            <w:tcW w:w="1276" w:type="dxa"/>
          </w:tcPr>
          <w:p w14:paraId="42989E52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</w:tr>
      <w:tr w:rsidR="009544D8" w:rsidRPr="00C96451" w14:paraId="03F078D3" w14:textId="73FE8AD3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3617673A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Karsykdommer</w:t>
            </w:r>
          </w:p>
        </w:tc>
        <w:tc>
          <w:tcPr>
            <w:tcW w:w="1696" w:type="dxa"/>
            <w:shd w:val="clear" w:color="auto" w:fill="auto"/>
          </w:tcPr>
          <w:p w14:paraId="3ADFECEB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</w:p>
        </w:tc>
        <w:tc>
          <w:tcPr>
            <w:tcW w:w="2102" w:type="dxa"/>
            <w:shd w:val="clear" w:color="auto" w:fill="auto"/>
          </w:tcPr>
          <w:p w14:paraId="3B90CCD6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Hypotensjon</w:t>
            </w:r>
          </w:p>
        </w:tc>
        <w:tc>
          <w:tcPr>
            <w:tcW w:w="2126" w:type="dxa"/>
            <w:shd w:val="clear" w:color="auto" w:fill="auto"/>
          </w:tcPr>
          <w:p w14:paraId="3D0F02F0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</w:p>
        </w:tc>
        <w:tc>
          <w:tcPr>
            <w:tcW w:w="1276" w:type="dxa"/>
          </w:tcPr>
          <w:p w14:paraId="0720B518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</w:p>
        </w:tc>
      </w:tr>
      <w:tr w:rsidR="009544D8" w:rsidRPr="00C96451" w14:paraId="7823056C" w14:textId="77777777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79B46482" w14:textId="1348571F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Sykdommer i respirasjonsorganer, thorax og mediastinum</w:t>
            </w:r>
          </w:p>
        </w:tc>
        <w:tc>
          <w:tcPr>
            <w:tcW w:w="1696" w:type="dxa"/>
            <w:shd w:val="clear" w:color="auto" w:fill="auto"/>
          </w:tcPr>
          <w:p w14:paraId="1880C577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</w:p>
        </w:tc>
        <w:tc>
          <w:tcPr>
            <w:tcW w:w="2102" w:type="dxa"/>
            <w:shd w:val="clear" w:color="auto" w:fill="auto"/>
          </w:tcPr>
          <w:p w14:paraId="1F2431D6" w14:textId="1FB487D5" w:rsidR="009544D8" w:rsidRPr="00F8110B" w:rsidRDefault="009544D8" w:rsidP="001F4AE8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Hves</w:t>
            </w:r>
            <w:r w:rsidR="001F4AE8" w:rsidRPr="00F8110B">
              <w:rPr>
                <w:noProof/>
              </w:rPr>
              <w:t>ende pust</w:t>
            </w:r>
          </w:p>
        </w:tc>
        <w:tc>
          <w:tcPr>
            <w:tcW w:w="2126" w:type="dxa"/>
            <w:shd w:val="clear" w:color="auto" w:fill="auto"/>
          </w:tcPr>
          <w:p w14:paraId="4A989CC8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</w:p>
        </w:tc>
        <w:tc>
          <w:tcPr>
            <w:tcW w:w="1276" w:type="dxa"/>
          </w:tcPr>
          <w:p w14:paraId="5BC38DC7" w14:textId="77777777" w:rsidR="009544D8" w:rsidRPr="00F8110B" w:rsidRDefault="009544D8" w:rsidP="00DA1B41">
            <w:pPr>
              <w:spacing w:line="240" w:lineRule="auto"/>
              <w:rPr>
                <w:iCs/>
                <w:noProof/>
              </w:rPr>
            </w:pPr>
          </w:p>
        </w:tc>
      </w:tr>
      <w:tr w:rsidR="009544D8" w:rsidRPr="00C96451" w14:paraId="35D64C39" w14:textId="0CD0178A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3B57DCA4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Gastrointestinale sykdommer</w:t>
            </w:r>
          </w:p>
        </w:tc>
        <w:tc>
          <w:tcPr>
            <w:tcW w:w="1696" w:type="dxa"/>
            <w:shd w:val="clear" w:color="auto" w:fill="auto"/>
          </w:tcPr>
          <w:p w14:paraId="34B85CF1" w14:textId="519635BB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Diaré</w:t>
            </w:r>
          </w:p>
        </w:tc>
        <w:tc>
          <w:tcPr>
            <w:tcW w:w="2102" w:type="dxa"/>
            <w:shd w:val="clear" w:color="auto" w:fill="auto"/>
          </w:tcPr>
          <w:p w14:paraId="1FD24978" w14:textId="594301AC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 xml:space="preserve">Oppkast, kvalme, abdominalsmerter, </w:t>
            </w:r>
            <w:r w:rsidR="00A5167B" w:rsidRPr="00F8110B">
              <w:rPr>
                <w:noProof/>
              </w:rPr>
              <w:t>forstoppelse</w:t>
            </w:r>
          </w:p>
        </w:tc>
        <w:tc>
          <w:tcPr>
            <w:tcW w:w="2126" w:type="dxa"/>
            <w:shd w:val="clear" w:color="auto" w:fill="auto"/>
          </w:tcPr>
          <w:p w14:paraId="615931BF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1276" w:type="dxa"/>
          </w:tcPr>
          <w:p w14:paraId="2623B6FE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</w:tr>
      <w:tr w:rsidR="009544D8" w:rsidRPr="00C96451" w14:paraId="13F4E31C" w14:textId="432FE80B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228B1C77" w14:textId="77777777" w:rsidR="00A01001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Hud</w:t>
            </w:r>
            <w:r w:rsidR="00C96451">
              <w:rPr>
                <w:noProof/>
              </w:rPr>
              <w:noBreakHyphen/>
            </w:r>
            <w:r w:rsidRPr="00F8110B">
              <w:rPr>
                <w:noProof/>
              </w:rPr>
              <w:t xml:space="preserve"> og underhuds</w:t>
            </w:r>
            <w:r w:rsidR="00C96451">
              <w:rPr>
                <w:noProof/>
              </w:rPr>
              <w:noBreakHyphen/>
            </w:r>
          </w:p>
          <w:p w14:paraId="7936E665" w14:textId="37891F86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sykdommer</w:t>
            </w:r>
          </w:p>
        </w:tc>
        <w:tc>
          <w:tcPr>
            <w:tcW w:w="1696" w:type="dxa"/>
            <w:shd w:val="clear" w:color="auto" w:fill="auto"/>
          </w:tcPr>
          <w:p w14:paraId="4A3199AA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2102" w:type="dxa"/>
            <w:shd w:val="clear" w:color="auto" w:fill="auto"/>
          </w:tcPr>
          <w:p w14:paraId="6BE0FB07" w14:textId="2AEDB354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Erytem, utslett</w:t>
            </w:r>
          </w:p>
        </w:tc>
        <w:tc>
          <w:tcPr>
            <w:tcW w:w="2126" w:type="dxa"/>
            <w:shd w:val="clear" w:color="auto" w:fill="auto"/>
          </w:tcPr>
          <w:p w14:paraId="310B2771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Fototoksisitet</w:t>
            </w:r>
          </w:p>
        </w:tc>
        <w:tc>
          <w:tcPr>
            <w:tcW w:w="1276" w:type="dxa"/>
          </w:tcPr>
          <w:p w14:paraId="1FE5C990" w14:textId="785C1441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Urtikaria</w:t>
            </w:r>
          </w:p>
        </w:tc>
      </w:tr>
      <w:tr w:rsidR="009544D8" w:rsidRPr="00C96451" w14:paraId="09BAA40B" w14:textId="4D724B70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34B96078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Sykdommer i muskler, bindevev og skjelett</w:t>
            </w:r>
          </w:p>
        </w:tc>
        <w:tc>
          <w:tcPr>
            <w:tcW w:w="1696" w:type="dxa"/>
            <w:shd w:val="clear" w:color="auto" w:fill="auto"/>
          </w:tcPr>
          <w:p w14:paraId="46B6B761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2102" w:type="dxa"/>
            <w:shd w:val="clear" w:color="auto" w:fill="auto"/>
          </w:tcPr>
          <w:p w14:paraId="6AA5F1A2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14:paraId="7B33B52E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Tremor</w:t>
            </w:r>
          </w:p>
        </w:tc>
        <w:tc>
          <w:tcPr>
            <w:tcW w:w="1276" w:type="dxa"/>
          </w:tcPr>
          <w:p w14:paraId="34C4F562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</w:tr>
      <w:tr w:rsidR="009544D8" w:rsidRPr="00C96451" w14:paraId="1B508CB8" w14:textId="03068773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753E2BD7" w14:textId="77777777" w:rsidR="00A01001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Generelle lidelser og reaksjoner på administrasjons</w:t>
            </w:r>
            <w:r w:rsidR="00C96451">
              <w:rPr>
                <w:noProof/>
              </w:rPr>
              <w:noBreakHyphen/>
            </w:r>
          </w:p>
          <w:p w14:paraId="5833F710" w14:textId="77FB0D6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stedet</w:t>
            </w:r>
          </w:p>
        </w:tc>
        <w:tc>
          <w:tcPr>
            <w:tcW w:w="1696" w:type="dxa"/>
            <w:shd w:val="clear" w:color="auto" w:fill="auto"/>
          </w:tcPr>
          <w:p w14:paraId="5C99FC13" w14:textId="0A982CFD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Pyreksi</w:t>
            </w:r>
          </w:p>
        </w:tc>
        <w:tc>
          <w:tcPr>
            <w:tcW w:w="2102" w:type="dxa"/>
            <w:shd w:val="clear" w:color="auto" w:fill="auto"/>
          </w:tcPr>
          <w:p w14:paraId="1A6847E3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14:paraId="2D9A80EB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1276" w:type="dxa"/>
          </w:tcPr>
          <w:p w14:paraId="2C86E7E6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</w:tr>
      <w:tr w:rsidR="009544D8" w:rsidRPr="00C96451" w14:paraId="3098C781" w14:textId="4E7B20F9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7C331E0C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lastRenderedPageBreak/>
              <w:t>Undersøkelser</w:t>
            </w:r>
          </w:p>
        </w:tc>
        <w:tc>
          <w:tcPr>
            <w:tcW w:w="1696" w:type="dxa"/>
            <w:shd w:val="clear" w:color="auto" w:fill="auto"/>
          </w:tcPr>
          <w:p w14:paraId="50149CD5" w14:textId="52FEDB84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</w:p>
        </w:tc>
        <w:tc>
          <w:tcPr>
            <w:tcW w:w="2102" w:type="dxa"/>
            <w:shd w:val="clear" w:color="auto" w:fill="auto"/>
          </w:tcPr>
          <w:p w14:paraId="41D17590" w14:textId="1CDF6E01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Økt alkalisk fosfatase i blodet, økte leverenzymer, økt alaninamino</w:t>
            </w:r>
            <w:r w:rsidR="00A01001">
              <w:rPr>
                <w:noProof/>
              </w:rPr>
              <w:t>-</w:t>
            </w:r>
            <w:r w:rsidRPr="00F8110B">
              <w:rPr>
                <w:noProof/>
              </w:rPr>
              <w:t>transferase, økt aspartatamino</w:t>
            </w:r>
            <w:r w:rsidR="00A01001">
              <w:rPr>
                <w:noProof/>
              </w:rPr>
              <w:t>-</w:t>
            </w:r>
            <w:r w:rsidRPr="00F8110B">
              <w:rPr>
                <w:noProof/>
              </w:rPr>
              <w:t>transferase, økt bilirubin i blodet</w:t>
            </w:r>
          </w:p>
        </w:tc>
        <w:tc>
          <w:tcPr>
            <w:tcW w:w="2126" w:type="dxa"/>
            <w:shd w:val="clear" w:color="auto" w:fill="auto"/>
          </w:tcPr>
          <w:p w14:paraId="1B97FB84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Økt eosinofiltall</w:t>
            </w:r>
          </w:p>
        </w:tc>
        <w:tc>
          <w:tcPr>
            <w:tcW w:w="1276" w:type="dxa"/>
          </w:tcPr>
          <w:p w14:paraId="64ACC6B3" w14:textId="77777777" w:rsidR="009544D8" w:rsidRPr="00F8110B" w:rsidRDefault="009544D8" w:rsidP="00DA1B41">
            <w:pPr>
              <w:keepNext/>
              <w:keepLines/>
              <w:spacing w:line="240" w:lineRule="auto"/>
              <w:rPr>
                <w:noProof/>
              </w:rPr>
            </w:pPr>
          </w:p>
        </w:tc>
      </w:tr>
      <w:tr w:rsidR="009544D8" w:rsidRPr="00C96451" w14:paraId="65E2566E" w14:textId="534F9D7D" w:rsidTr="00ED61D8">
        <w:trPr>
          <w:cantSplit/>
          <w:trHeight w:val="57"/>
        </w:trPr>
        <w:tc>
          <w:tcPr>
            <w:tcW w:w="2122" w:type="dxa"/>
            <w:shd w:val="clear" w:color="auto" w:fill="auto"/>
          </w:tcPr>
          <w:p w14:paraId="702A5D74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Skader, forgiftninger og komplikasjoner ved medisinske prosedyrer</w:t>
            </w:r>
          </w:p>
        </w:tc>
        <w:tc>
          <w:tcPr>
            <w:tcW w:w="1696" w:type="dxa"/>
            <w:shd w:val="clear" w:color="auto" w:fill="auto"/>
          </w:tcPr>
          <w:p w14:paraId="245010D2" w14:textId="163833B8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2102" w:type="dxa"/>
            <w:shd w:val="clear" w:color="auto" w:fill="auto"/>
          </w:tcPr>
          <w:p w14:paraId="2EA20E80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Infusjonsrelaterte reaksjoner</w:t>
            </w:r>
          </w:p>
        </w:tc>
        <w:tc>
          <w:tcPr>
            <w:tcW w:w="2126" w:type="dxa"/>
            <w:shd w:val="clear" w:color="auto" w:fill="auto"/>
          </w:tcPr>
          <w:p w14:paraId="1A12FF8C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  <w:tc>
          <w:tcPr>
            <w:tcW w:w="1276" w:type="dxa"/>
          </w:tcPr>
          <w:p w14:paraId="3059A3CC" w14:textId="77777777" w:rsidR="009544D8" w:rsidRPr="00F8110B" w:rsidRDefault="009544D8" w:rsidP="00DA1B41">
            <w:pPr>
              <w:spacing w:line="240" w:lineRule="auto"/>
              <w:rPr>
                <w:noProof/>
              </w:rPr>
            </w:pPr>
          </w:p>
        </w:tc>
      </w:tr>
    </w:tbl>
    <w:p w14:paraId="371A991F" w14:textId="77777777" w:rsidR="00E35E90" w:rsidRPr="00D95059" w:rsidRDefault="00E35E90" w:rsidP="00C6614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eastAsia="en-GB"/>
        </w:rPr>
      </w:pPr>
    </w:p>
    <w:p w14:paraId="127107F7" w14:textId="77777777" w:rsidR="00F60829" w:rsidRPr="00D95059" w:rsidRDefault="00B60CDD" w:rsidP="00142589">
      <w:pPr>
        <w:keepNext/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Melding av mistenkte bivirkninger</w:t>
      </w:r>
    </w:p>
    <w:p w14:paraId="154B5012" w14:textId="787F0352" w:rsidR="00F60829" w:rsidRPr="00EC3CFA" w:rsidRDefault="00B60CDD" w:rsidP="004C5B23">
      <w:pPr>
        <w:pStyle w:val="Default"/>
        <w:rPr>
          <w:noProof/>
          <w:sz w:val="22"/>
          <w:szCs w:val="22"/>
        </w:rPr>
      </w:pPr>
      <w:r w:rsidRPr="00D95059">
        <w:rPr>
          <w:noProof/>
          <w:sz w:val="22"/>
        </w:rPr>
        <w:t xml:space="preserve">Melding av mistenkte bivirkninger etter godkjenning av legemidlet er viktig. Det gjør det mulig å overvåke forholdet mellom nytte og risiko for legemidlet kontinuerlig. Helsepersonell oppfordres til å melde enhver mistenkt bivirkning. Dette </w:t>
      </w:r>
      <w:r w:rsidRPr="00EC3CFA">
        <w:rPr>
          <w:noProof/>
          <w:sz w:val="22"/>
          <w:szCs w:val="22"/>
        </w:rPr>
        <w:t xml:space="preserve">gjøres via </w:t>
      </w:r>
      <w:r w:rsidR="00842320" w:rsidRPr="00234D66">
        <w:rPr>
          <w:color w:val="auto"/>
          <w:sz w:val="22"/>
          <w:szCs w:val="22"/>
          <w:highlight w:val="lightGray"/>
          <w:lang w:eastAsia="en-US"/>
        </w:rPr>
        <w:t xml:space="preserve">det nasjonale meldesystemet som beskrevet i </w:t>
      </w:r>
      <w:hyperlink r:id="rId12" w:history="1">
        <w:r w:rsidR="00842320" w:rsidRPr="00234D66">
          <w:rPr>
            <w:rStyle w:val="Hyperkobling1"/>
            <w:sz w:val="22"/>
            <w:szCs w:val="22"/>
            <w:highlight w:val="lightGray"/>
            <w:lang w:eastAsia="en-US"/>
          </w:rPr>
          <w:t>Appendix V</w:t>
        </w:r>
      </w:hyperlink>
      <w:hyperlink w:history="1"/>
      <w:r w:rsidRPr="00EC3CFA">
        <w:rPr>
          <w:noProof/>
          <w:sz w:val="22"/>
          <w:szCs w:val="22"/>
        </w:rPr>
        <w:t>.</w:t>
      </w:r>
    </w:p>
    <w:p w14:paraId="054B8501" w14:textId="77777777" w:rsidR="008D35AD" w:rsidRPr="00D95059" w:rsidRDefault="008D35AD" w:rsidP="00204AAB">
      <w:pPr>
        <w:spacing w:line="240" w:lineRule="auto"/>
        <w:rPr>
          <w:noProof/>
        </w:rPr>
      </w:pPr>
    </w:p>
    <w:p w14:paraId="3D3A2F43" w14:textId="6DFC73B9" w:rsidR="00812D16" w:rsidRPr="00D95059" w:rsidRDefault="00B60CDD" w:rsidP="002E0759">
      <w:pPr>
        <w:keepNext/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4.9</w:t>
      </w:r>
      <w:r w:rsidRPr="00D95059">
        <w:rPr>
          <w:noProof/>
        </w:rPr>
        <w:tab/>
      </w:r>
      <w:r w:rsidRPr="00D95059">
        <w:rPr>
          <w:b/>
          <w:noProof/>
        </w:rPr>
        <w:t>Overdosering</w:t>
      </w:r>
    </w:p>
    <w:p w14:paraId="7C33E425" w14:textId="77777777" w:rsidR="00F83BF3" w:rsidRPr="00D95059" w:rsidRDefault="00F83BF3" w:rsidP="00A379D2">
      <w:pPr>
        <w:keepNext/>
        <w:spacing w:line="240" w:lineRule="auto"/>
        <w:rPr>
          <w:noProof/>
        </w:rPr>
      </w:pPr>
    </w:p>
    <w:p w14:paraId="6DC4523B" w14:textId="309F04EA" w:rsidR="00F83BF3" w:rsidRPr="00D95059" w:rsidRDefault="20F00155" w:rsidP="00204AAB">
      <w:pPr>
        <w:spacing w:line="240" w:lineRule="auto"/>
        <w:rPr>
          <w:noProof/>
        </w:rPr>
      </w:pPr>
      <w:r w:rsidRPr="00D95059">
        <w:rPr>
          <w:noProof/>
        </w:rPr>
        <w:t>Ved overdose</w:t>
      </w:r>
      <w:r w:rsidR="00A5167B">
        <w:rPr>
          <w:noProof/>
        </w:rPr>
        <w:t>ring</w:t>
      </w:r>
      <w:r w:rsidRPr="00D95059">
        <w:rPr>
          <w:noProof/>
        </w:rPr>
        <w:t xml:space="preserve"> </w:t>
      </w:r>
      <w:r w:rsidR="00A5167B">
        <w:rPr>
          <w:noProof/>
        </w:rPr>
        <w:t>anbefales</w:t>
      </w:r>
      <w:r w:rsidRPr="00D95059">
        <w:rPr>
          <w:noProof/>
        </w:rPr>
        <w:t xml:space="preserve"> støttende behandling og symptom</w:t>
      </w:r>
      <w:r w:rsidR="005B5BBF">
        <w:rPr>
          <w:noProof/>
        </w:rPr>
        <w:t xml:space="preserve">atisk </w:t>
      </w:r>
      <w:r w:rsidRPr="00D95059">
        <w:rPr>
          <w:noProof/>
        </w:rPr>
        <w:t>behandling med opprettholdelse av h</w:t>
      </w:r>
      <w:r w:rsidR="00A5167B">
        <w:rPr>
          <w:noProof/>
        </w:rPr>
        <w:t>o</w:t>
      </w:r>
      <w:r w:rsidRPr="00D95059">
        <w:rPr>
          <w:noProof/>
        </w:rPr>
        <w:t>m</w:t>
      </w:r>
      <w:r w:rsidR="005B5BBF">
        <w:rPr>
          <w:noProof/>
        </w:rPr>
        <w:t>e</w:t>
      </w:r>
      <w:r w:rsidRPr="00D95059">
        <w:rPr>
          <w:noProof/>
        </w:rPr>
        <w:t>ostase og vitale funksjoner.</w:t>
      </w:r>
    </w:p>
    <w:p w14:paraId="1F9385C4" w14:textId="77777777" w:rsidR="007D04D5" w:rsidRPr="00D95059" w:rsidRDefault="007D04D5" w:rsidP="00204AAB">
      <w:pPr>
        <w:spacing w:line="240" w:lineRule="auto"/>
        <w:rPr>
          <w:noProof/>
        </w:rPr>
      </w:pPr>
    </w:p>
    <w:p w14:paraId="797F6C11" w14:textId="7512D1D5" w:rsidR="00812D16" w:rsidRPr="00D95059" w:rsidRDefault="00B60CDD" w:rsidP="4E996A4E">
      <w:pPr>
        <w:spacing w:line="240" w:lineRule="auto"/>
        <w:rPr>
          <w:noProof/>
        </w:rPr>
      </w:pPr>
      <w:r w:rsidRPr="00D95059">
        <w:rPr>
          <w:noProof/>
        </w:rPr>
        <w:t>I en klinisk fase I</w:t>
      </w:r>
      <w:r w:rsidR="00C96451">
        <w:rPr>
          <w:noProof/>
        </w:rPr>
        <w:noBreakHyphen/>
      </w:r>
      <w:r w:rsidRPr="00D95059">
        <w:rPr>
          <w:noProof/>
        </w:rPr>
        <w:t>studie b</w:t>
      </w:r>
      <w:r w:rsidR="00DF4FAA">
        <w:rPr>
          <w:noProof/>
        </w:rPr>
        <w:t>l</w:t>
      </w:r>
      <w:r w:rsidRPr="00D95059">
        <w:rPr>
          <w:noProof/>
        </w:rPr>
        <w:t>e enkeltdoser på 600 mg og 1 400 mg administrert uten rapportert dosebegrensende toksisitet. Rezafungindoser på 400 mg én gang i uken i opptil 4 uker ble administrert i en klinisk fase II</w:t>
      </w:r>
      <w:r w:rsidR="00C96451">
        <w:rPr>
          <w:noProof/>
        </w:rPr>
        <w:noBreakHyphen/>
      </w:r>
      <w:r w:rsidRPr="00D95059">
        <w:rPr>
          <w:noProof/>
        </w:rPr>
        <w:t>studie uten rapportert dosebegrensende toksisitet.</w:t>
      </w:r>
    </w:p>
    <w:p w14:paraId="2861CD66" w14:textId="77777777" w:rsidR="00674492" w:rsidRPr="00D95059" w:rsidRDefault="00674492" w:rsidP="00674492">
      <w:pPr>
        <w:spacing w:line="240" w:lineRule="auto"/>
        <w:rPr>
          <w:noProof/>
        </w:rPr>
      </w:pPr>
    </w:p>
    <w:p w14:paraId="73E158BF" w14:textId="3B407F9F" w:rsidR="005E44A3" w:rsidRPr="00D95059" w:rsidRDefault="00B60CDD" w:rsidP="00674492">
      <w:pPr>
        <w:spacing w:line="240" w:lineRule="auto"/>
        <w:rPr>
          <w:noProof/>
        </w:rPr>
      </w:pPr>
      <w:r w:rsidRPr="00D95059">
        <w:rPr>
          <w:noProof/>
        </w:rPr>
        <w:t>Rezafungin bindes i høy grad til protein</w:t>
      </w:r>
      <w:r w:rsidR="00A5167B">
        <w:rPr>
          <w:noProof/>
        </w:rPr>
        <w:t>er</w:t>
      </w:r>
      <w:r w:rsidRPr="00D95059">
        <w:rPr>
          <w:noProof/>
        </w:rPr>
        <w:t xml:space="preserve"> og forventes ikke å være dialyserbart (se pkt. 5.2).</w:t>
      </w:r>
    </w:p>
    <w:bookmarkEnd w:id="0"/>
    <w:p w14:paraId="7D5CF472" w14:textId="2AE37A8E" w:rsidR="00FE1BD0" w:rsidRPr="00D95059" w:rsidRDefault="00FE1BD0" w:rsidP="00674492">
      <w:pPr>
        <w:spacing w:line="240" w:lineRule="auto"/>
        <w:rPr>
          <w:noProof/>
        </w:rPr>
      </w:pPr>
    </w:p>
    <w:p w14:paraId="721ABEDC" w14:textId="77777777" w:rsidR="00142589" w:rsidRPr="00D95059" w:rsidRDefault="00142589" w:rsidP="00674492">
      <w:pPr>
        <w:spacing w:line="240" w:lineRule="auto"/>
        <w:rPr>
          <w:noProof/>
        </w:rPr>
      </w:pPr>
    </w:p>
    <w:p w14:paraId="0718EB19" w14:textId="77777777" w:rsidR="00812D16" w:rsidRPr="00D95059" w:rsidRDefault="00B60CDD" w:rsidP="002E0759">
      <w:pPr>
        <w:spacing w:line="240" w:lineRule="auto"/>
        <w:ind w:left="567" w:hanging="567"/>
        <w:outlineLvl w:val="2"/>
        <w:rPr>
          <w:noProof/>
        </w:rPr>
      </w:pPr>
      <w:r w:rsidRPr="00D95059">
        <w:rPr>
          <w:b/>
          <w:noProof/>
        </w:rPr>
        <w:t>5.</w:t>
      </w:r>
      <w:r w:rsidRPr="00D95059">
        <w:rPr>
          <w:b/>
          <w:noProof/>
        </w:rPr>
        <w:tab/>
        <w:t>FARMAKOLOGISKE EGENSKAPER</w:t>
      </w:r>
    </w:p>
    <w:p w14:paraId="61FFC438" w14:textId="77777777" w:rsidR="00812D16" w:rsidRPr="00D95059" w:rsidRDefault="00812D16" w:rsidP="00204AAB">
      <w:pPr>
        <w:spacing w:line="240" w:lineRule="auto"/>
        <w:rPr>
          <w:noProof/>
        </w:rPr>
      </w:pPr>
    </w:p>
    <w:p w14:paraId="2C1783A5" w14:textId="467B9845" w:rsidR="00812D16" w:rsidRPr="00D95059" w:rsidRDefault="00B60CDD" w:rsidP="002E0759">
      <w:pP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5.1</w:t>
      </w:r>
      <w:r w:rsidRPr="00D95059">
        <w:rPr>
          <w:b/>
          <w:noProof/>
        </w:rPr>
        <w:tab/>
        <w:t>Farmakodynamiske egenskaper</w:t>
      </w:r>
    </w:p>
    <w:p w14:paraId="1D22089E" w14:textId="77777777" w:rsidR="00812D16" w:rsidRPr="00D95059" w:rsidRDefault="00812D16" w:rsidP="00204AAB">
      <w:pPr>
        <w:spacing w:line="240" w:lineRule="auto"/>
        <w:rPr>
          <w:noProof/>
        </w:rPr>
      </w:pPr>
    </w:p>
    <w:p w14:paraId="29776588" w14:textId="6B7E6B12" w:rsidR="005E44A3" w:rsidRPr="00D95059" w:rsidRDefault="00B60CDD" w:rsidP="007D755C">
      <w:pPr>
        <w:spacing w:line="240" w:lineRule="auto"/>
        <w:rPr>
          <w:noProof/>
        </w:rPr>
      </w:pPr>
      <w:r w:rsidRPr="00D95059">
        <w:rPr>
          <w:noProof/>
        </w:rPr>
        <w:t xml:space="preserve">Farmakoterapeutisk gruppe: </w:t>
      </w:r>
      <w:r w:rsidR="005B2E30" w:rsidRPr="005B2E30">
        <w:rPr>
          <w:noProof/>
        </w:rPr>
        <w:t>Antimykotika</w:t>
      </w:r>
      <w:r w:rsidR="007B2E10">
        <w:rPr>
          <w:noProof/>
        </w:rPr>
        <w:t xml:space="preserve"> til </w:t>
      </w:r>
      <w:r w:rsidRPr="00D95059">
        <w:rPr>
          <w:noProof/>
        </w:rPr>
        <w:t xml:space="preserve">systemisk bruk, andre </w:t>
      </w:r>
      <w:r w:rsidR="00304E9C" w:rsidRPr="00304E9C">
        <w:rPr>
          <w:noProof/>
        </w:rPr>
        <w:t>antimykotika til</w:t>
      </w:r>
      <w:r w:rsidR="00304E9C">
        <w:rPr>
          <w:noProof/>
        </w:rPr>
        <w:t xml:space="preserve"> </w:t>
      </w:r>
      <w:r w:rsidRPr="00D95059">
        <w:rPr>
          <w:noProof/>
        </w:rPr>
        <w:t>systemisk bruk, ATC</w:t>
      </w:r>
      <w:r w:rsidR="00C96451">
        <w:rPr>
          <w:noProof/>
        </w:rPr>
        <w:noBreakHyphen/>
      </w:r>
      <w:r w:rsidRPr="00D95059">
        <w:rPr>
          <w:noProof/>
        </w:rPr>
        <w:t>kode: J02AX08</w:t>
      </w:r>
    </w:p>
    <w:p w14:paraId="55092DC3" w14:textId="27169C50" w:rsidR="00812D16" w:rsidRPr="00D95059" w:rsidRDefault="00812D16" w:rsidP="00204AAB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5C2D750B" w14:textId="77777777" w:rsidR="00812D16" w:rsidRPr="00D95059" w:rsidRDefault="00B60CDD" w:rsidP="00204AAB">
      <w:pPr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Virkningsmekanisme</w:t>
      </w:r>
    </w:p>
    <w:p w14:paraId="56F013B7" w14:textId="77777777" w:rsidR="008D7D48" w:rsidRPr="00D95059" w:rsidRDefault="008D7D48" w:rsidP="008D7D48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533142D3" w14:textId="099E7BCB" w:rsidR="000A7F3E" w:rsidRPr="00D95059" w:rsidRDefault="00B60CDD" w:rsidP="006D0C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>Rezafungin hemmer selektivt fungal 1,3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β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D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glukansyntase. Dette fører til </w:t>
      </w:r>
      <w:r w:rsidR="00A5167B">
        <w:rPr>
          <w:noProof/>
          <w:color w:val="000000"/>
        </w:rPr>
        <w:t>hemming av</w:t>
      </w:r>
      <w:r w:rsidRPr="00D95059">
        <w:rPr>
          <w:noProof/>
          <w:color w:val="000000"/>
        </w:rPr>
        <w:t xml:space="preserve"> dannelse av 1,3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β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D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glukan, en essensiell komponent i soppcelleveggen som ikke finnes i pattedyrceller. Hemming av 1,3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β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D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glukansyntese fører til rask og konsentrasjonsavhengig soppdrepende aktivitet hos </w:t>
      </w:r>
      <w:r w:rsidRPr="00D95059">
        <w:rPr>
          <w:i/>
          <w:noProof/>
          <w:color w:val="000000"/>
        </w:rPr>
        <w:t>Candida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arter</w:t>
      </w:r>
      <w:r w:rsidR="000F5C6C">
        <w:rPr>
          <w:noProof/>
          <w:color w:val="000000"/>
        </w:rPr>
        <w:t xml:space="preserve"> (spp.)</w:t>
      </w:r>
      <w:r w:rsidRPr="00D95059">
        <w:rPr>
          <w:noProof/>
          <w:color w:val="000000"/>
        </w:rPr>
        <w:t>.</w:t>
      </w:r>
    </w:p>
    <w:p w14:paraId="23DD6F59" w14:textId="77777777" w:rsidR="00BA6F16" w:rsidRPr="00D95059" w:rsidRDefault="00BA6F16" w:rsidP="00976A07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010562E2" w14:textId="1FFFDDBC" w:rsidR="00BA6F16" w:rsidRPr="00D95059" w:rsidRDefault="00B60CDD" w:rsidP="00A55173">
      <w:pPr>
        <w:keepNext/>
        <w:tabs>
          <w:tab w:val="clear" w:pos="567"/>
        </w:tabs>
        <w:spacing w:line="240" w:lineRule="auto"/>
        <w:rPr>
          <w:i/>
          <w:noProof/>
          <w:color w:val="000000"/>
          <w:u w:val="single"/>
        </w:rPr>
      </w:pPr>
      <w:r w:rsidRPr="00D95059">
        <w:rPr>
          <w:noProof/>
          <w:color w:val="000000"/>
          <w:u w:val="single"/>
        </w:rPr>
        <w:t xml:space="preserve">Aktivitet </w:t>
      </w:r>
      <w:r w:rsidRPr="00D95059">
        <w:rPr>
          <w:i/>
          <w:noProof/>
          <w:color w:val="000000"/>
          <w:u w:val="single"/>
        </w:rPr>
        <w:t>in</w:t>
      </w:r>
      <w:r w:rsidR="00C96451">
        <w:rPr>
          <w:i/>
          <w:noProof/>
          <w:color w:val="000000"/>
          <w:u w:val="single"/>
        </w:rPr>
        <w:noBreakHyphen/>
      </w:r>
      <w:r w:rsidRPr="00D95059">
        <w:rPr>
          <w:i/>
          <w:noProof/>
          <w:color w:val="000000"/>
          <w:u w:val="single"/>
        </w:rPr>
        <w:t>vitro</w:t>
      </w:r>
    </w:p>
    <w:p w14:paraId="46AF1865" w14:textId="77777777" w:rsidR="0051031E" w:rsidRPr="00D95059" w:rsidRDefault="0051031E" w:rsidP="00976A07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4647BF8C" w14:textId="43D2BFB1" w:rsidR="009F741F" w:rsidRPr="00D95059" w:rsidRDefault="00C14C03" w:rsidP="23A82AC9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>MIC</w:t>
      </w:r>
      <w:r w:rsidRPr="00D95059">
        <w:rPr>
          <w:noProof/>
          <w:color w:val="000000"/>
          <w:vertAlign w:val="subscript"/>
        </w:rPr>
        <w:t>90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verdier for rezafungin (oppnådd ved bruk av en modifisert EUCAST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metodologi) er vanligvis ≤ 0,016 mg/l for alle ikke</w:t>
      </w:r>
      <w:r w:rsidR="00C96451">
        <w:rPr>
          <w:noProof/>
          <w:color w:val="000000"/>
        </w:rPr>
        <w:noBreakHyphen/>
      </w:r>
      <w:r w:rsidRPr="00D95059">
        <w:rPr>
          <w:i/>
          <w:noProof/>
          <w:color w:val="000000"/>
        </w:rPr>
        <w:t>parapsilosis</w:t>
      </w:r>
      <w:r w:rsidRPr="00D95059">
        <w:rPr>
          <w:noProof/>
          <w:color w:val="000000"/>
        </w:rPr>
        <w:t xml:space="preserve"> </w:t>
      </w:r>
      <w:r w:rsidRPr="00D95059">
        <w:rPr>
          <w:i/>
          <w:noProof/>
          <w:color w:val="000000"/>
        </w:rPr>
        <w:t>Candida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arter (</w:t>
      </w:r>
      <w:r w:rsidRPr="00D95059">
        <w:rPr>
          <w:i/>
          <w:noProof/>
          <w:color w:val="000000"/>
        </w:rPr>
        <w:t>Candida parapsilosis</w:t>
      </w:r>
      <w:r w:rsidRPr="00D95059">
        <w:rPr>
          <w:noProof/>
          <w:color w:val="000000"/>
        </w:rPr>
        <w:t xml:space="preserve"> MIC</w:t>
      </w:r>
      <w:r w:rsidRPr="00D95059">
        <w:rPr>
          <w:noProof/>
          <w:color w:val="000000"/>
          <w:vertAlign w:val="subscript"/>
        </w:rPr>
        <w:t>90</w:t>
      </w:r>
      <w:r w:rsidRPr="00D95059">
        <w:rPr>
          <w:noProof/>
          <w:color w:val="000000"/>
        </w:rPr>
        <w:t xml:space="preserve"> = 2 mg/l).</w:t>
      </w:r>
    </w:p>
    <w:p w14:paraId="498C2F88" w14:textId="77777777" w:rsidR="009F741F" w:rsidRPr="00D95059" w:rsidRDefault="009F741F" w:rsidP="00F76D05">
      <w:pPr>
        <w:tabs>
          <w:tab w:val="clear" w:pos="567"/>
        </w:tabs>
        <w:spacing w:line="240" w:lineRule="auto"/>
        <w:rPr>
          <w:iCs/>
          <w:noProof/>
          <w:color w:val="000000"/>
          <w:lang w:eastAsia="en-GB"/>
        </w:rPr>
      </w:pPr>
    </w:p>
    <w:p w14:paraId="71D5BA1A" w14:textId="0710B548" w:rsidR="005E44A3" w:rsidRPr="00D95059" w:rsidRDefault="00B60CDD" w:rsidP="23A82A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Når rezafungin ble testet mot en samling kliniske isolater av </w:t>
      </w:r>
      <w:r w:rsidRPr="00D95059">
        <w:rPr>
          <w:i/>
          <w:noProof/>
        </w:rPr>
        <w:t>Candida</w:t>
      </w:r>
      <w:r w:rsidR="00C96451">
        <w:rPr>
          <w:noProof/>
        </w:rPr>
        <w:noBreakHyphen/>
      </w:r>
      <w:r w:rsidRPr="00D95059">
        <w:rPr>
          <w:noProof/>
        </w:rPr>
        <w:t xml:space="preserve">arter </w:t>
      </w:r>
      <w:r w:rsidR="00A5167B">
        <w:rPr>
          <w:noProof/>
        </w:rPr>
        <w:t>an</w:t>
      </w:r>
      <w:r w:rsidRPr="00D95059">
        <w:rPr>
          <w:noProof/>
        </w:rPr>
        <w:t xml:space="preserve">riket for ekinokandinresistente og/eller azolresistente stammer, var aktiviteten til rezafungin </w:t>
      </w:r>
      <w:r w:rsidR="00A5167B">
        <w:rPr>
          <w:noProof/>
        </w:rPr>
        <w:t>tilsvar</w:t>
      </w:r>
      <w:r w:rsidRPr="00D95059">
        <w:rPr>
          <w:noProof/>
        </w:rPr>
        <w:t>ende som for anidulafungin.</w:t>
      </w:r>
    </w:p>
    <w:p w14:paraId="339D5956" w14:textId="647EDC49" w:rsidR="00F618EB" w:rsidRPr="00D95059" w:rsidRDefault="00F618EB" w:rsidP="00F618EB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367903FF" w14:textId="77777777" w:rsidR="001D3EE9" w:rsidRPr="00D95059" w:rsidRDefault="007A1359" w:rsidP="00F8110B">
      <w:pPr>
        <w:keepNext/>
        <w:tabs>
          <w:tab w:val="clear" w:pos="567"/>
        </w:tabs>
        <w:spacing w:line="240" w:lineRule="auto"/>
        <w:rPr>
          <w:noProof/>
          <w:color w:val="000000"/>
          <w:u w:val="single"/>
        </w:rPr>
      </w:pPr>
      <w:r w:rsidRPr="00D95059">
        <w:rPr>
          <w:noProof/>
          <w:color w:val="000000"/>
          <w:u w:val="single"/>
        </w:rPr>
        <w:lastRenderedPageBreak/>
        <w:t>Resistens</w:t>
      </w:r>
    </w:p>
    <w:p w14:paraId="5B9B199D" w14:textId="77777777" w:rsidR="00A814DE" w:rsidRPr="00D95059" w:rsidRDefault="00A814DE" w:rsidP="00F8110B">
      <w:pPr>
        <w:keepNext/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62A755A4" w14:textId="367B35CB" w:rsidR="005E44A3" w:rsidRPr="00D95059" w:rsidRDefault="00B60CDD" w:rsidP="23A82A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Redusert sensitivitet overfor ekinokandiner, inkludert rezafungin, oppstår fra mutasjoner i katalytisk subenhet</w:t>
      </w:r>
      <w:r w:rsidR="00C96451">
        <w:rPr>
          <w:noProof/>
        </w:rPr>
        <w:noBreakHyphen/>
      </w:r>
      <w:r w:rsidRPr="00D95059">
        <w:rPr>
          <w:noProof/>
        </w:rPr>
        <w:t xml:space="preserve">kodende </w:t>
      </w:r>
      <w:r w:rsidRPr="00D95059">
        <w:rPr>
          <w:i/>
          <w:noProof/>
        </w:rPr>
        <w:t>FKS</w:t>
      </w:r>
      <w:r w:rsidR="00C96451">
        <w:rPr>
          <w:noProof/>
        </w:rPr>
        <w:noBreakHyphen/>
      </w:r>
      <w:r w:rsidRPr="00D95059">
        <w:rPr>
          <w:noProof/>
        </w:rPr>
        <w:t>gener involvert i glukansyntase (</w:t>
      </w:r>
      <w:r w:rsidRPr="00D95059">
        <w:rPr>
          <w:i/>
          <w:noProof/>
        </w:rPr>
        <w:t>FKS1</w:t>
      </w:r>
      <w:r w:rsidRPr="00D95059">
        <w:rPr>
          <w:noProof/>
        </w:rPr>
        <w:t xml:space="preserve"> for de fleste </w:t>
      </w:r>
      <w:r w:rsidRPr="00D95059">
        <w:rPr>
          <w:i/>
          <w:noProof/>
        </w:rPr>
        <w:t>Candida</w:t>
      </w:r>
      <w:r w:rsidR="00C96451">
        <w:rPr>
          <w:noProof/>
        </w:rPr>
        <w:noBreakHyphen/>
      </w:r>
      <w:r w:rsidRPr="00D95059">
        <w:rPr>
          <w:noProof/>
        </w:rPr>
        <w:t xml:space="preserve">arter; </w:t>
      </w:r>
      <w:r w:rsidRPr="00D95059">
        <w:rPr>
          <w:i/>
          <w:noProof/>
        </w:rPr>
        <w:t>FKS1</w:t>
      </w:r>
      <w:r w:rsidRPr="00D95059">
        <w:rPr>
          <w:noProof/>
        </w:rPr>
        <w:t xml:space="preserve"> og</w:t>
      </w:r>
      <w:r w:rsidR="00EB364D">
        <w:rPr>
          <w:noProof/>
        </w:rPr>
        <w:t xml:space="preserve"> </w:t>
      </w:r>
      <w:r w:rsidRPr="00D95059">
        <w:rPr>
          <w:i/>
          <w:noProof/>
        </w:rPr>
        <w:t>FKS2</w:t>
      </w:r>
      <w:r w:rsidRPr="00D95059">
        <w:rPr>
          <w:noProof/>
        </w:rPr>
        <w:t xml:space="preserve"> for </w:t>
      </w:r>
      <w:r w:rsidRPr="00D95059">
        <w:rPr>
          <w:i/>
          <w:noProof/>
        </w:rPr>
        <w:t>C. glabrata</w:t>
      </w:r>
      <w:r w:rsidRPr="00D95059">
        <w:rPr>
          <w:noProof/>
        </w:rPr>
        <w:t>).</w:t>
      </w:r>
    </w:p>
    <w:p w14:paraId="73EF17E3" w14:textId="2F5172A1" w:rsidR="002262BC" w:rsidRPr="00D95059" w:rsidRDefault="002262BC" w:rsidP="00976A07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36745B79" w14:textId="46AED6AC" w:rsidR="002262BC" w:rsidRPr="00D95059" w:rsidRDefault="00B60CDD" w:rsidP="00976A07">
      <w:pPr>
        <w:tabs>
          <w:tab w:val="clear" w:pos="567"/>
        </w:tabs>
        <w:spacing w:line="240" w:lineRule="auto"/>
        <w:rPr>
          <w:noProof/>
          <w:color w:val="000000"/>
          <w:u w:val="single"/>
        </w:rPr>
      </w:pPr>
      <w:r w:rsidRPr="00D95059">
        <w:rPr>
          <w:noProof/>
          <w:color w:val="000000"/>
          <w:u w:val="single"/>
        </w:rPr>
        <w:t>Tolkningskriterier for sensitivitetstesting</w:t>
      </w:r>
    </w:p>
    <w:p w14:paraId="28E5FC1D" w14:textId="77777777" w:rsidR="00A814DE" w:rsidRPr="00D95059" w:rsidRDefault="00A814DE" w:rsidP="00976A07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5AF6A47A" w14:textId="550E772C" w:rsidR="00534B7D" w:rsidRPr="00C8449B" w:rsidRDefault="00534B7D" w:rsidP="00534B7D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Tolkningskriterier for </w:t>
      </w:r>
      <w:r w:rsidRPr="00534B7D">
        <w:rPr>
          <w:color w:val="000000"/>
          <w:lang w:eastAsia="en-GB"/>
        </w:rPr>
        <w:t>MIC (min</w:t>
      </w:r>
      <w:r w:rsidR="00A5167B">
        <w:rPr>
          <w:color w:val="000000"/>
          <w:lang w:eastAsia="en-GB"/>
        </w:rPr>
        <w:t>ste</w:t>
      </w:r>
      <w:r w:rsidRPr="00534B7D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hemmende konsentrasjon</w:t>
      </w:r>
      <w:r w:rsidRPr="00534B7D">
        <w:rPr>
          <w:color w:val="000000"/>
          <w:lang w:eastAsia="en-GB"/>
        </w:rPr>
        <w:t xml:space="preserve">) for </w:t>
      </w:r>
      <w:r>
        <w:rPr>
          <w:color w:val="000000"/>
          <w:lang w:eastAsia="en-GB"/>
        </w:rPr>
        <w:t xml:space="preserve">sensitivitetstesting er fastsatt av </w:t>
      </w:r>
      <w:r w:rsidR="00A5167B" w:rsidRPr="00534B7D">
        <w:rPr>
          <w:color w:val="000000"/>
          <w:lang w:eastAsia="en-GB"/>
        </w:rPr>
        <w:t xml:space="preserve">EUCAST </w:t>
      </w:r>
      <w:r w:rsidR="00A5167B">
        <w:rPr>
          <w:color w:val="000000"/>
          <w:lang w:eastAsia="en-GB"/>
        </w:rPr>
        <w:t xml:space="preserve">(the </w:t>
      </w:r>
      <w:r w:rsidRPr="00534B7D">
        <w:rPr>
          <w:color w:val="000000"/>
          <w:lang w:eastAsia="en-GB"/>
        </w:rPr>
        <w:t xml:space="preserve">European Committee on Antimicrobial Susceptibility Testing) for rezafungin </w:t>
      </w:r>
      <w:r>
        <w:rPr>
          <w:color w:val="000000"/>
          <w:lang w:eastAsia="en-GB"/>
        </w:rPr>
        <w:t>og står oppført her</w:t>
      </w:r>
      <w:r w:rsidRPr="00534B7D">
        <w:rPr>
          <w:color w:val="000000"/>
          <w:lang w:eastAsia="en-GB"/>
        </w:rPr>
        <w:t xml:space="preserve">: </w:t>
      </w:r>
      <w:hyperlink r:id="rId13" w:history="1">
        <w:r w:rsidR="00F05FCB" w:rsidRPr="00D773F2">
          <w:rPr>
            <w:rStyle w:val="Hyperlink"/>
            <w:lang w:eastAsia="en-GB"/>
          </w:rPr>
          <w:t>https://www.ema.europa.eu/documents/other/minimum</w:t>
        </w:r>
        <w:r w:rsidR="00F05FCB" w:rsidRPr="00D773F2">
          <w:rPr>
            <w:rStyle w:val="Hyperlink"/>
            <w:lang w:eastAsia="en-GB"/>
          </w:rPr>
          <w:noBreakHyphen/>
          <w:t>inhibitory</w:t>
        </w:r>
        <w:r w:rsidR="00F05FCB" w:rsidRPr="00D773F2">
          <w:rPr>
            <w:rStyle w:val="Hyperlink"/>
            <w:lang w:eastAsia="en-GB"/>
          </w:rPr>
          <w:noBreakHyphen/>
          <w:t>concentration</w:t>
        </w:r>
        <w:r w:rsidR="00F05FCB" w:rsidRPr="00D773F2">
          <w:rPr>
            <w:rStyle w:val="Hyperlink"/>
            <w:lang w:eastAsia="en-GB"/>
          </w:rPr>
          <w:noBreakHyphen/>
          <w:t>mic</w:t>
        </w:r>
        <w:r w:rsidR="00F05FCB" w:rsidRPr="00D773F2">
          <w:rPr>
            <w:rStyle w:val="Hyperlink"/>
            <w:lang w:eastAsia="en-GB"/>
          </w:rPr>
          <w:noBreakHyphen/>
          <w:t>breakpoints_en.xlsx</w:t>
        </w:r>
      </w:hyperlink>
    </w:p>
    <w:p w14:paraId="1AAD9AB9" w14:textId="77777777" w:rsidR="00F05FCB" w:rsidRPr="00534B7D" w:rsidRDefault="00F05FCB" w:rsidP="00534B7D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739EEF43" w14:textId="32345496" w:rsidR="00534B7D" w:rsidRPr="008237A0" w:rsidRDefault="00534B7D" w:rsidP="00534B7D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>
        <w:rPr>
          <w:color w:val="000000"/>
          <w:lang w:eastAsia="en-GB"/>
        </w:rPr>
        <w:t>En modifisert MIC</w:t>
      </w:r>
      <w:r w:rsidR="00C96451">
        <w:rPr>
          <w:color w:val="000000"/>
          <w:lang w:eastAsia="en-GB"/>
        </w:rPr>
        <w:noBreakHyphen/>
      </w:r>
      <w:r>
        <w:rPr>
          <w:color w:val="000000"/>
          <w:lang w:eastAsia="en-GB"/>
        </w:rPr>
        <w:t xml:space="preserve">metodologi fra </w:t>
      </w:r>
      <w:r w:rsidRPr="00534B7D">
        <w:rPr>
          <w:color w:val="000000"/>
          <w:lang w:eastAsia="en-GB"/>
        </w:rPr>
        <w:t xml:space="preserve">EUCAST </w:t>
      </w:r>
      <w:r>
        <w:rPr>
          <w:color w:val="000000"/>
          <w:lang w:eastAsia="en-GB"/>
        </w:rPr>
        <w:t xml:space="preserve">for mikrofortynning </w:t>
      </w:r>
      <w:r w:rsidR="00A5167B">
        <w:rPr>
          <w:color w:val="000000"/>
          <w:lang w:eastAsia="en-GB"/>
        </w:rPr>
        <w:t>av</w:t>
      </w:r>
      <w:r>
        <w:rPr>
          <w:color w:val="000000"/>
          <w:lang w:eastAsia="en-GB"/>
        </w:rPr>
        <w:t xml:space="preserve"> vekstmedium ble brukt for å </w:t>
      </w:r>
      <w:r w:rsidRPr="00D95059">
        <w:rPr>
          <w:noProof/>
          <w:color w:val="000000"/>
        </w:rPr>
        <w:t xml:space="preserve">teste sensitiviteten til </w:t>
      </w:r>
      <w:r w:rsidRPr="00D95059">
        <w:rPr>
          <w:i/>
          <w:noProof/>
          <w:color w:val="000000"/>
        </w:rPr>
        <w:t>Candida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arter overfor rezafungin, samt for å </w:t>
      </w:r>
      <w:r w:rsidR="00A5167B">
        <w:rPr>
          <w:noProof/>
          <w:color w:val="000000"/>
        </w:rPr>
        <w:t>fastslå</w:t>
      </w:r>
      <w:r w:rsidRPr="00D95059">
        <w:rPr>
          <w:noProof/>
          <w:color w:val="000000"/>
        </w:rPr>
        <w:t xml:space="preserve"> de respektive </w:t>
      </w:r>
      <w:r w:rsidR="00A5167B">
        <w:rPr>
          <w:noProof/>
          <w:color w:val="000000"/>
        </w:rPr>
        <w:t xml:space="preserve">grenseverdiene for </w:t>
      </w:r>
      <w:r w:rsidRPr="00D95059">
        <w:rPr>
          <w:noProof/>
          <w:color w:val="000000"/>
        </w:rPr>
        <w:t>tolkning</w:t>
      </w:r>
      <w:r w:rsidRPr="00534B7D">
        <w:rPr>
          <w:color w:val="000000"/>
          <w:lang w:eastAsia="en-GB"/>
        </w:rPr>
        <w:t>.</w:t>
      </w:r>
    </w:p>
    <w:p w14:paraId="334DCD95" w14:textId="77777777" w:rsidR="00534B7D" w:rsidRPr="00D95059" w:rsidRDefault="00534B7D">
      <w:pPr>
        <w:tabs>
          <w:tab w:val="clear" w:pos="567"/>
        </w:tabs>
        <w:spacing w:line="240" w:lineRule="auto"/>
        <w:rPr>
          <w:noProof/>
          <w:color w:val="000000"/>
        </w:rPr>
      </w:pPr>
    </w:p>
    <w:p w14:paraId="0328B7E6" w14:textId="77777777" w:rsidR="00254385" w:rsidRPr="00D95059" w:rsidRDefault="00B60CDD" w:rsidP="00142589">
      <w:pPr>
        <w:keepNext/>
        <w:tabs>
          <w:tab w:val="clear" w:pos="567"/>
        </w:tabs>
        <w:spacing w:line="240" w:lineRule="auto"/>
        <w:rPr>
          <w:noProof/>
          <w:color w:val="000000"/>
          <w:u w:val="single"/>
        </w:rPr>
      </w:pPr>
      <w:r w:rsidRPr="00D95059">
        <w:rPr>
          <w:noProof/>
          <w:color w:val="000000"/>
          <w:u w:val="single"/>
        </w:rPr>
        <w:t>Klinisk effekt</w:t>
      </w:r>
    </w:p>
    <w:p w14:paraId="4C239F36" w14:textId="77777777" w:rsidR="001D3EE9" w:rsidRPr="00D95059" w:rsidRDefault="001D3EE9" w:rsidP="00976A07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0D9FBE5A" w14:textId="7C95D414" w:rsidR="000166E3" w:rsidRPr="00D95059" w:rsidRDefault="00395177" w:rsidP="00976A07">
      <w:pPr>
        <w:tabs>
          <w:tab w:val="clear" w:pos="567"/>
        </w:tabs>
        <w:spacing w:line="240" w:lineRule="auto"/>
        <w:rPr>
          <w:i/>
          <w:noProof/>
          <w:color w:val="000000"/>
        </w:rPr>
      </w:pPr>
      <w:r>
        <w:rPr>
          <w:i/>
          <w:noProof/>
          <w:color w:val="000000"/>
        </w:rPr>
        <w:t>C</w:t>
      </w:r>
      <w:r w:rsidR="00B60CDD" w:rsidRPr="00D95059">
        <w:rPr>
          <w:i/>
          <w:noProof/>
          <w:color w:val="000000"/>
        </w:rPr>
        <w:t xml:space="preserve">andidemi og invasiv </w:t>
      </w:r>
      <w:r w:rsidRPr="00395177">
        <w:rPr>
          <w:i/>
          <w:noProof/>
          <w:color w:val="000000"/>
        </w:rPr>
        <w:t>candidiasis</w:t>
      </w:r>
      <w:r w:rsidR="00B60CDD" w:rsidRPr="00D95059">
        <w:rPr>
          <w:i/>
          <w:noProof/>
          <w:color w:val="000000"/>
        </w:rPr>
        <w:t xml:space="preserve"> hos voksne pasienter</w:t>
      </w:r>
    </w:p>
    <w:p w14:paraId="4456441C" w14:textId="608A7E47" w:rsidR="002B5323" w:rsidRPr="00D95059" w:rsidRDefault="00B60CDD" w:rsidP="058E64E7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 xml:space="preserve">Effekten </w:t>
      </w:r>
      <w:r w:rsidR="005B1F10">
        <w:rPr>
          <w:noProof/>
          <w:color w:val="000000"/>
        </w:rPr>
        <w:t>av</w:t>
      </w:r>
      <w:r w:rsidRPr="00D95059">
        <w:rPr>
          <w:noProof/>
          <w:color w:val="000000"/>
        </w:rPr>
        <w:t xml:space="preserve"> rezafungin i behandling av pasienter med </w:t>
      </w:r>
      <w:r w:rsidR="00395177">
        <w:rPr>
          <w:noProof/>
          <w:color w:val="000000"/>
        </w:rPr>
        <w:t>c</w:t>
      </w:r>
      <w:r w:rsidRPr="00D95059">
        <w:rPr>
          <w:noProof/>
          <w:color w:val="000000"/>
        </w:rPr>
        <w:t xml:space="preserve">andidemi og/eller invasiv </w:t>
      </w:r>
      <w:r w:rsidR="00395177" w:rsidRPr="00395177">
        <w:rPr>
          <w:noProof/>
          <w:color w:val="000000"/>
        </w:rPr>
        <w:t>candidiasis</w:t>
      </w:r>
      <w:r w:rsidRPr="00D95059">
        <w:rPr>
          <w:noProof/>
          <w:color w:val="000000"/>
        </w:rPr>
        <w:t xml:space="preserve"> (C/IC) ble evaluert i en enkelt fase III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studie.</w:t>
      </w:r>
    </w:p>
    <w:p w14:paraId="3C7FAF9A" w14:textId="77777777" w:rsidR="002B5323" w:rsidRPr="00D95059" w:rsidRDefault="002B5323" w:rsidP="058E64E7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05B61EF5" w14:textId="75EDAD3D" w:rsidR="005E44A3" w:rsidRPr="00D95059" w:rsidRDefault="00B60CDD" w:rsidP="009C214B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>Fase III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studien var multisenter, prospektiv, randomisert og dobbeltblindet. </w:t>
      </w:r>
      <w:r w:rsidRPr="00D95059">
        <w:rPr>
          <w:noProof/>
        </w:rPr>
        <w:t>Pasienter med septisk artritt i e</w:t>
      </w:r>
      <w:r w:rsidR="005B1F10">
        <w:rPr>
          <w:noProof/>
        </w:rPr>
        <w:t>n</w:t>
      </w:r>
      <w:r w:rsidRPr="00D95059">
        <w:rPr>
          <w:noProof/>
        </w:rPr>
        <w:t xml:space="preserve"> </w:t>
      </w:r>
      <w:r w:rsidR="005B1F10">
        <w:rPr>
          <w:noProof/>
        </w:rPr>
        <w:t>ledd</w:t>
      </w:r>
      <w:r w:rsidRPr="00D95059">
        <w:rPr>
          <w:noProof/>
        </w:rPr>
        <w:t>prote</w:t>
      </w:r>
      <w:r w:rsidR="005B1F10">
        <w:rPr>
          <w:noProof/>
        </w:rPr>
        <w:t>se</w:t>
      </w:r>
      <w:r w:rsidRPr="00D95059">
        <w:rPr>
          <w:noProof/>
        </w:rPr>
        <w:t xml:space="preserve">, osteomyelitt, endokarditt eller myokarditt, meningitt, endoftalmitt, korioretinitt eller en infeksjon i sentralnervesystemet, kronisk disseminert </w:t>
      </w:r>
      <w:r w:rsidR="00395177" w:rsidRPr="00395177">
        <w:rPr>
          <w:noProof/>
        </w:rPr>
        <w:t>candidiasis</w:t>
      </w:r>
      <w:r w:rsidRPr="00D95059">
        <w:rPr>
          <w:noProof/>
        </w:rPr>
        <w:t xml:space="preserve"> </w:t>
      </w:r>
      <w:r w:rsidR="00A5167B">
        <w:rPr>
          <w:noProof/>
        </w:rPr>
        <w:t>eller</w:t>
      </w:r>
      <w:r w:rsidRPr="00D95059">
        <w:rPr>
          <w:noProof/>
        </w:rPr>
        <w:t xml:space="preserve"> </w:t>
      </w:r>
      <w:r w:rsidR="00395177" w:rsidRPr="00395177">
        <w:rPr>
          <w:noProof/>
        </w:rPr>
        <w:t>candidiasis</w:t>
      </w:r>
      <w:r w:rsidRPr="00D95059">
        <w:rPr>
          <w:noProof/>
        </w:rPr>
        <w:t xml:space="preserve"> i urinveiene sekundært til obstruksjon eller kirurgisk instrumentering </w:t>
      </w:r>
      <w:r w:rsidR="00A5167B">
        <w:rPr>
          <w:noProof/>
        </w:rPr>
        <w:t>ble ekskludert</w:t>
      </w:r>
      <w:r w:rsidRPr="00D95059">
        <w:rPr>
          <w:noProof/>
        </w:rPr>
        <w:t xml:space="preserve"> fra studien. </w:t>
      </w:r>
      <w:r w:rsidRPr="00D95059">
        <w:rPr>
          <w:noProof/>
          <w:color w:val="000000"/>
        </w:rPr>
        <w:t xml:space="preserve">Forsøkspersoner ble randomisert </w:t>
      </w:r>
      <w:r w:rsidR="005B1F10">
        <w:rPr>
          <w:noProof/>
          <w:color w:val="000000"/>
        </w:rPr>
        <w:t>forholdet</w:t>
      </w:r>
      <w:r w:rsidRPr="00D95059">
        <w:rPr>
          <w:noProof/>
          <w:color w:val="000000"/>
        </w:rPr>
        <w:t xml:space="preserve"> 1:1 til å få rezafungin som en 400 mg </w:t>
      </w:r>
      <w:r w:rsidR="00264B4E">
        <w:rPr>
          <w:noProof/>
          <w:color w:val="000000"/>
        </w:rPr>
        <w:t>start</w:t>
      </w:r>
      <w:r w:rsidRPr="00D95059">
        <w:rPr>
          <w:noProof/>
          <w:color w:val="000000"/>
        </w:rPr>
        <w:t xml:space="preserve">dose på dag 1, etterfulgt av 200 mg på dag 8 og én gang i uken deretter, i totalt 2 eller 4 uker, eller kaspofungin som en enkelt 70 mg intravenøs </w:t>
      </w:r>
      <w:r w:rsidR="00264B4E">
        <w:rPr>
          <w:noProof/>
          <w:color w:val="000000"/>
        </w:rPr>
        <w:t>start</w:t>
      </w:r>
      <w:r w:rsidRPr="00D95059">
        <w:rPr>
          <w:noProof/>
          <w:color w:val="000000"/>
        </w:rPr>
        <w:t xml:space="preserve">dose på dag 1 etterfulgt av kaspofungin 50 mg intravenøst én gang daglig </w:t>
      </w:r>
      <w:r w:rsidR="00A5167B">
        <w:rPr>
          <w:noProof/>
          <w:color w:val="000000"/>
        </w:rPr>
        <w:t>i</w:t>
      </w:r>
      <w:r w:rsidRPr="00D95059">
        <w:rPr>
          <w:noProof/>
          <w:color w:val="000000"/>
        </w:rPr>
        <w:t xml:space="preserve"> en behandling på </w:t>
      </w:r>
      <w:r w:rsidR="00A5167B">
        <w:rPr>
          <w:noProof/>
          <w:color w:val="000000"/>
        </w:rPr>
        <w:t xml:space="preserve">totalt </w:t>
      </w:r>
      <w:r w:rsidRPr="00D95059">
        <w:rPr>
          <w:noProof/>
          <w:color w:val="000000"/>
        </w:rPr>
        <w:t>14 til 28 dager.</w:t>
      </w:r>
    </w:p>
    <w:p w14:paraId="21E4F02D" w14:textId="24A26980" w:rsidR="009C214B" w:rsidRPr="00D95059" w:rsidRDefault="009C214B" w:rsidP="009C214B">
      <w:pPr>
        <w:tabs>
          <w:tab w:val="clear" w:pos="567"/>
        </w:tabs>
        <w:spacing w:line="240" w:lineRule="auto"/>
        <w:rPr>
          <w:noProof/>
          <w:lang w:eastAsia="en-GB"/>
        </w:rPr>
      </w:pPr>
    </w:p>
    <w:p w14:paraId="2370F62D" w14:textId="7AB5FEED" w:rsidR="005E44A3" w:rsidRPr="00D95059" w:rsidRDefault="00A5167B" w:rsidP="00891B33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I</w:t>
      </w:r>
      <w:r w:rsidR="00891B33" w:rsidRPr="00D95059">
        <w:rPr>
          <w:noProof/>
        </w:rPr>
        <w:t xml:space="preserve"> behandlingsgruppene som fikk rezafungin og kaspofungin, hadde henholdsvis </w:t>
      </w:r>
      <w:ins w:id="9" w:author="Author">
        <w:r w:rsidR="0096709A">
          <w:rPr>
            <w:noProof/>
          </w:rPr>
          <w:t>77,0</w:t>
        </w:r>
      </w:ins>
      <w:del w:id="10" w:author="Author">
        <w:r w:rsidR="00891B33" w:rsidRPr="00D95059" w:rsidDel="0096709A">
          <w:rPr>
            <w:noProof/>
          </w:rPr>
          <w:delText>70,0</w:delText>
        </w:r>
      </w:del>
      <w:r w:rsidR="00891B33" w:rsidRPr="00D95059">
        <w:rPr>
          <w:noProof/>
        </w:rPr>
        <w:t xml:space="preserve"> % og </w:t>
      </w:r>
      <w:del w:id="11" w:author="Author">
        <w:r w:rsidR="00891B33" w:rsidRPr="00D95059" w:rsidDel="0096709A">
          <w:rPr>
            <w:noProof/>
          </w:rPr>
          <w:delText>68,7</w:delText>
        </w:r>
      </w:del>
      <w:ins w:id="12" w:author="Author">
        <w:r w:rsidR="0096709A">
          <w:rPr>
            <w:noProof/>
          </w:rPr>
          <w:t>74,2</w:t>
        </w:r>
      </w:ins>
      <w:r w:rsidR="00891B33" w:rsidRPr="00D95059">
        <w:rPr>
          <w:noProof/>
        </w:rPr>
        <w:t xml:space="preserve"> % av pasientene en endelig diagnose med kun </w:t>
      </w:r>
      <w:r w:rsidR="00395177">
        <w:rPr>
          <w:noProof/>
        </w:rPr>
        <w:t>c</w:t>
      </w:r>
      <w:r w:rsidR="00891B33" w:rsidRPr="00D95059">
        <w:rPr>
          <w:noProof/>
        </w:rPr>
        <w:t>andidemi. De fleste av dem hadde en modifisert APACHE II</w:t>
      </w:r>
      <w:r w:rsidR="00C96451">
        <w:rPr>
          <w:noProof/>
        </w:rPr>
        <w:noBreakHyphen/>
      </w:r>
      <w:r w:rsidR="00891B33" w:rsidRPr="00D95059">
        <w:rPr>
          <w:noProof/>
        </w:rPr>
        <w:t xml:space="preserve">score &lt; 20, som representerer henholdsvis </w:t>
      </w:r>
      <w:ins w:id="13" w:author="Author">
        <w:r w:rsidR="00C67DAA">
          <w:rPr>
            <w:noProof/>
          </w:rPr>
          <w:t>84,4 % og 81,5 %</w:t>
        </w:r>
      </w:ins>
      <w:del w:id="14" w:author="Author">
        <w:r w:rsidR="00891B33" w:rsidRPr="00D95059" w:rsidDel="00C67DAA">
          <w:rPr>
            <w:noProof/>
          </w:rPr>
          <w:delText>84,0 % og 81,8 %</w:delText>
        </w:r>
      </w:del>
      <w:r w:rsidR="00891B33" w:rsidRPr="00D95059">
        <w:rPr>
          <w:noProof/>
        </w:rPr>
        <w:t xml:space="preserve"> av forsøkspersonene som fikk rezafungin og kaspofungin. </w:t>
      </w:r>
      <w:r>
        <w:rPr>
          <w:noProof/>
        </w:rPr>
        <w:t>I</w:t>
      </w:r>
      <w:r w:rsidR="00891B33" w:rsidRPr="00D95059">
        <w:rPr>
          <w:noProof/>
        </w:rPr>
        <w:t xml:space="preserve"> behandlingsgruppene som fikk rezafungin og kaspofungin, hadde henholdsvis </w:t>
      </w:r>
      <w:ins w:id="15" w:author="Author">
        <w:r w:rsidR="007A7487">
          <w:rPr>
            <w:noProof/>
          </w:rPr>
          <w:t>88,5 % og 91,1 %</w:t>
        </w:r>
      </w:ins>
      <w:del w:id="16" w:author="Author">
        <w:r w:rsidR="00891B33" w:rsidRPr="00D95059" w:rsidDel="007A7487">
          <w:rPr>
            <w:noProof/>
          </w:rPr>
          <w:delText>88,0 % og 93,9 %</w:delText>
        </w:r>
      </w:del>
      <w:r w:rsidR="00891B33" w:rsidRPr="00D95059">
        <w:rPr>
          <w:noProof/>
        </w:rPr>
        <w:t xml:space="preserve"> av pasientene en ANC </w:t>
      </w:r>
      <w:bookmarkStart w:id="17" w:name="_Hlk127807926"/>
      <w:r w:rsidR="00891B33" w:rsidRPr="00D95059">
        <w:rPr>
          <w:noProof/>
        </w:rPr>
        <w:t>≥ 500/mm</w:t>
      </w:r>
      <w:r w:rsidR="00891B33" w:rsidRPr="00D95059">
        <w:rPr>
          <w:noProof/>
          <w:vertAlign w:val="superscript"/>
        </w:rPr>
        <w:t>3</w:t>
      </w:r>
      <w:bookmarkEnd w:id="17"/>
      <w:r w:rsidR="00891B33" w:rsidRPr="00D95059">
        <w:rPr>
          <w:noProof/>
        </w:rPr>
        <w:t xml:space="preserve"> ved baseline.</w:t>
      </w:r>
    </w:p>
    <w:p w14:paraId="09290857" w14:textId="36CE4D1C" w:rsidR="00891B33" w:rsidRPr="00D95059" w:rsidRDefault="00891B33" w:rsidP="009C214B">
      <w:pPr>
        <w:tabs>
          <w:tab w:val="clear" w:pos="567"/>
        </w:tabs>
        <w:spacing w:line="240" w:lineRule="auto"/>
        <w:rPr>
          <w:noProof/>
          <w:lang w:eastAsia="en-GB"/>
        </w:rPr>
      </w:pPr>
    </w:p>
    <w:p w14:paraId="1C0BCCE1" w14:textId="32F40C59" w:rsidR="005E44A3" w:rsidRPr="00D95059" w:rsidRDefault="00B60CDD" w:rsidP="009C214B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 xml:space="preserve">Det primære effektresultatet var </w:t>
      </w:r>
      <w:r w:rsidR="00A5167B">
        <w:rPr>
          <w:noProof/>
          <w:color w:val="000000"/>
        </w:rPr>
        <w:t>total</w:t>
      </w:r>
      <w:r w:rsidRPr="00D95059">
        <w:rPr>
          <w:noProof/>
          <w:color w:val="000000"/>
        </w:rPr>
        <w:t xml:space="preserve">respons (bekreftet av Data Review Committe [DRC] på dag 14). </w:t>
      </w:r>
      <w:r w:rsidR="00A5167B">
        <w:rPr>
          <w:noProof/>
          <w:color w:val="000000"/>
        </w:rPr>
        <w:t>Total</w:t>
      </w:r>
      <w:r w:rsidRPr="00D95059">
        <w:rPr>
          <w:noProof/>
          <w:color w:val="000000"/>
        </w:rPr>
        <w:t>respons ble fastslått ut fra klinisk respons, mykologisk respons og radiologisk respons (for kvalifiserte forsøkspersoner med IC). Ikke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underlegenhet skulle konkluderes hvis den nedre grensen til 95 % konfidensintervallet (KI) for differansen i kureringsrater på dag 14 (rezafungin 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 kaspofungin) var &gt; 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20 %. Sekundære effektresultater </w:t>
      </w:r>
      <w:r w:rsidR="000426DA">
        <w:rPr>
          <w:noProof/>
          <w:color w:val="000000"/>
        </w:rPr>
        <w:t>inkluderte</w:t>
      </w:r>
      <w:r w:rsidRPr="00D95059">
        <w:rPr>
          <w:noProof/>
          <w:color w:val="000000"/>
        </w:rPr>
        <w:t xml:space="preserve"> død uansett årsak på dag 30 [30 dagers ACM]</w:t>
      </w:r>
      <w:r w:rsidR="0005334A">
        <w:rPr>
          <w:noProof/>
          <w:color w:val="000000"/>
        </w:rPr>
        <w:t xml:space="preserve"> og </w:t>
      </w:r>
      <w:r w:rsidR="00A5167B">
        <w:rPr>
          <w:noProof/>
          <w:color w:val="000000"/>
        </w:rPr>
        <w:t>total</w:t>
      </w:r>
      <w:r w:rsidR="0005334A">
        <w:rPr>
          <w:noProof/>
          <w:color w:val="000000"/>
        </w:rPr>
        <w:t>respons på dag 5</w:t>
      </w:r>
      <w:r w:rsidRPr="00D95059">
        <w:rPr>
          <w:noProof/>
          <w:color w:val="000000"/>
        </w:rPr>
        <w:t xml:space="preserve">. </w:t>
      </w:r>
      <w:r w:rsidRPr="00D95059">
        <w:rPr>
          <w:noProof/>
        </w:rPr>
        <w:t xml:space="preserve">Resultatene </w:t>
      </w:r>
      <w:r w:rsidR="00A5167B">
        <w:rPr>
          <w:noProof/>
        </w:rPr>
        <w:t>for</w:t>
      </w:r>
      <w:r w:rsidRPr="00D95059">
        <w:rPr>
          <w:noProof/>
        </w:rPr>
        <w:t xml:space="preserve"> disse endepunktene er vist i tabell 2 for mITT</w:t>
      </w:r>
      <w:r w:rsidR="00C96451">
        <w:rPr>
          <w:noProof/>
        </w:rPr>
        <w:noBreakHyphen/>
      </w:r>
      <w:r w:rsidRPr="00D95059">
        <w:rPr>
          <w:noProof/>
        </w:rPr>
        <w:t xml:space="preserve">analysesettet, definert som alle forsøkspersoner med en bekreftet </w:t>
      </w:r>
      <w:r w:rsidRPr="00D95059">
        <w:rPr>
          <w:i/>
          <w:noProof/>
        </w:rPr>
        <w:t>Candida</w:t>
      </w:r>
      <w:r w:rsidR="00C96451">
        <w:rPr>
          <w:noProof/>
        </w:rPr>
        <w:noBreakHyphen/>
      </w:r>
      <w:r w:rsidRPr="00D95059">
        <w:rPr>
          <w:noProof/>
        </w:rPr>
        <w:t xml:space="preserve">infeksjon basert på sentrallaboratoriets vurdering av en blodkultur eller en kultur fra et normalt sterilt sted </w:t>
      </w:r>
      <w:r w:rsidR="00A5167B">
        <w:rPr>
          <w:noProof/>
        </w:rPr>
        <w:t>tatt</w:t>
      </w:r>
      <w:r w:rsidRPr="00D95059">
        <w:rPr>
          <w:noProof/>
        </w:rPr>
        <w:t xml:space="preserve"> ≤ 4 dager (96 timer) før randomisering, og som fikk ≥ 1 dose av utprøvingslegemidlet</w:t>
      </w:r>
      <w:r w:rsidRPr="00D95059">
        <w:rPr>
          <w:noProof/>
          <w:color w:val="000000"/>
        </w:rPr>
        <w:t>.</w:t>
      </w:r>
    </w:p>
    <w:p w14:paraId="02C2EC7F" w14:textId="3FA0EF5E" w:rsidR="006275B5" w:rsidRPr="00D95059" w:rsidRDefault="006275B5" w:rsidP="009C214B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0AF77897" w14:textId="7772B9B3" w:rsidR="009C214B" w:rsidRPr="00D95059" w:rsidRDefault="00B60CDD" w:rsidP="00142589">
      <w:pPr>
        <w:keepNext/>
        <w:tabs>
          <w:tab w:val="clear" w:pos="567"/>
        </w:tabs>
        <w:spacing w:line="240" w:lineRule="auto"/>
        <w:rPr>
          <w:b/>
          <w:bCs/>
          <w:noProof/>
          <w:color w:val="000000"/>
        </w:rPr>
      </w:pPr>
      <w:r w:rsidRPr="00D95059">
        <w:rPr>
          <w:b/>
          <w:noProof/>
          <w:color w:val="000000"/>
        </w:rPr>
        <w:lastRenderedPageBreak/>
        <w:t>Tabell 2. Oppsummering av resultatene fra ReSTORE fase III</w:t>
      </w:r>
      <w:r w:rsidR="00C96451">
        <w:rPr>
          <w:b/>
          <w:noProof/>
          <w:color w:val="000000"/>
        </w:rPr>
        <w:noBreakHyphen/>
      </w:r>
      <w:r w:rsidRPr="00D95059">
        <w:rPr>
          <w:b/>
          <w:noProof/>
          <w:color w:val="000000"/>
        </w:rPr>
        <w:t>studien (mITT</w:t>
      </w:r>
      <w:r w:rsidR="00C96451">
        <w:rPr>
          <w:b/>
          <w:noProof/>
          <w:color w:val="000000"/>
        </w:rPr>
        <w:noBreakHyphen/>
      </w:r>
      <w:r w:rsidRPr="00D95059">
        <w:rPr>
          <w:b/>
          <w:noProof/>
          <w:color w:val="000000"/>
        </w:rPr>
        <w:t>analysesett)</w:t>
      </w:r>
    </w:p>
    <w:p w14:paraId="30B42797" w14:textId="77777777" w:rsidR="00385AC1" w:rsidRPr="00D95059" w:rsidRDefault="00385AC1" w:rsidP="00142589">
      <w:pPr>
        <w:keepNext/>
        <w:tabs>
          <w:tab w:val="clear" w:pos="567"/>
        </w:tabs>
        <w:spacing w:line="240" w:lineRule="auto"/>
        <w:rPr>
          <w:b/>
          <w:bCs/>
          <w:noProof/>
          <w:color w:val="000000"/>
          <w:lang w:eastAsia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1961"/>
        <w:gridCol w:w="1988"/>
        <w:gridCol w:w="1961"/>
        <w:gridCol w:w="111"/>
      </w:tblGrid>
      <w:tr w:rsidR="00B81CFA" w:rsidRPr="00C96451" w14:paraId="709DACDF" w14:textId="77777777" w:rsidTr="005E7A03">
        <w:trPr>
          <w:gridAfter w:val="1"/>
          <w:wAfter w:w="113" w:type="dxa"/>
          <w:cantSplit/>
          <w:tblHeader/>
        </w:trPr>
        <w:tc>
          <w:tcPr>
            <w:tcW w:w="2943" w:type="dxa"/>
            <w:shd w:val="clear" w:color="auto" w:fill="auto"/>
            <w:vAlign w:val="bottom"/>
          </w:tcPr>
          <w:p w14:paraId="52D9F207" w14:textId="77777777" w:rsidR="00942ADB" w:rsidRPr="00F8110B" w:rsidRDefault="00942ADB" w:rsidP="00DA1B41">
            <w:pPr>
              <w:keepNext/>
              <w:keepLines/>
              <w:spacing w:line="240" w:lineRule="auto"/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E26D7B8" w14:textId="1D733BFE" w:rsidR="00942ADB" w:rsidRPr="00F8110B" w:rsidRDefault="00B60CDD" w:rsidP="00DA1B41">
            <w:pPr>
              <w:keepNext/>
              <w:keepLines/>
              <w:spacing w:line="240" w:lineRule="auto"/>
              <w:jc w:val="center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Rezafungin (R)</w:t>
            </w:r>
            <w:r w:rsidRPr="00F8110B">
              <w:rPr>
                <w:b/>
                <w:noProof/>
              </w:rPr>
              <w:br/>
              <w:t>(N = </w:t>
            </w:r>
            <w:del w:id="18" w:author="Author">
              <w:r w:rsidRPr="00F8110B" w:rsidDel="00CF2C17">
                <w:rPr>
                  <w:b/>
                  <w:noProof/>
                </w:rPr>
                <w:delText>93</w:delText>
              </w:r>
            </w:del>
            <w:ins w:id="19" w:author="Author">
              <w:r w:rsidR="00CF2C17">
                <w:rPr>
                  <w:b/>
                  <w:noProof/>
                </w:rPr>
                <w:t>115</w:t>
              </w:r>
            </w:ins>
            <w:r w:rsidRPr="00F8110B">
              <w:rPr>
                <w:b/>
                <w:noProof/>
              </w:rPr>
              <w:t>)</w:t>
            </w:r>
            <w:r w:rsidRPr="00F8110B">
              <w:rPr>
                <w:noProof/>
              </w:rPr>
              <w:br/>
            </w:r>
            <w:r w:rsidRPr="00F8110B">
              <w:rPr>
                <w:b/>
                <w:noProof/>
              </w:rPr>
              <w:t>n (%)</w:t>
            </w:r>
          </w:p>
        </w:tc>
        <w:tc>
          <w:tcPr>
            <w:tcW w:w="2013" w:type="dxa"/>
            <w:shd w:val="clear" w:color="auto" w:fill="auto"/>
            <w:vAlign w:val="bottom"/>
          </w:tcPr>
          <w:p w14:paraId="032E6897" w14:textId="0F2E408F" w:rsidR="00942ADB" w:rsidRPr="00F8110B" w:rsidRDefault="00B60CDD" w:rsidP="00DA1B41">
            <w:pPr>
              <w:keepNext/>
              <w:keepLines/>
              <w:spacing w:line="240" w:lineRule="auto"/>
              <w:jc w:val="center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>Kaspofungin (K)</w:t>
            </w:r>
            <w:r w:rsidRPr="00F8110B">
              <w:rPr>
                <w:b/>
                <w:noProof/>
              </w:rPr>
              <w:br/>
              <w:t>(N = </w:t>
            </w:r>
            <w:ins w:id="20" w:author="Author">
              <w:r w:rsidR="00CF2C17">
                <w:rPr>
                  <w:b/>
                  <w:noProof/>
                </w:rPr>
                <w:t>117</w:t>
              </w:r>
            </w:ins>
            <w:del w:id="21" w:author="Author">
              <w:r w:rsidRPr="00F8110B" w:rsidDel="00CF2C17">
                <w:rPr>
                  <w:b/>
                  <w:noProof/>
                </w:rPr>
                <w:delText>94</w:delText>
              </w:r>
            </w:del>
            <w:r w:rsidRPr="00F8110B">
              <w:rPr>
                <w:b/>
                <w:noProof/>
              </w:rPr>
              <w:t>)</w:t>
            </w:r>
            <w:r w:rsidRPr="00F8110B">
              <w:rPr>
                <w:noProof/>
              </w:rPr>
              <w:br/>
            </w:r>
            <w:r w:rsidRPr="00F8110B">
              <w:rPr>
                <w:b/>
                <w:noProof/>
              </w:rPr>
              <w:t>n (%)</w:t>
            </w:r>
          </w:p>
        </w:tc>
        <w:tc>
          <w:tcPr>
            <w:tcW w:w="1985" w:type="dxa"/>
            <w:shd w:val="clear" w:color="auto" w:fill="auto"/>
          </w:tcPr>
          <w:p w14:paraId="11F49FA8" w14:textId="1BD195B3" w:rsidR="004160DC" w:rsidRPr="00F8110B" w:rsidRDefault="00B60CDD" w:rsidP="00E37820">
            <w:pPr>
              <w:keepNext/>
              <w:keepLines/>
              <w:spacing w:line="240" w:lineRule="auto"/>
              <w:jc w:val="center"/>
              <w:rPr>
                <w:b/>
                <w:bCs/>
                <w:noProof/>
              </w:rPr>
            </w:pPr>
            <w:r w:rsidRPr="00F8110B">
              <w:rPr>
                <w:b/>
                <w:noProof/>
              </w:rPr>
              <w:t xml:space="preserve">Differanse </w:t>
            </w:r>
            <w:r w:rsidRPr="00F8110B">
              <w:rPr>
                <w:noProof/>
              </w:rPr>
              <w:br/>
            </w:r>
            <w:r w:rsidRPr="00F8110B">
              <w:rPr>
                <w:b/>
                <w:noProof/>
              </w:rPr>
              <w:t xml:space="preserve">(R </w:t>
            </w:r>
            <w:r w:rsidR="00C96451">
              <w:rPr>
                <w:b/>
                <w:noProof/>
              </w:rPr>
              <w:noBreakHyphen/>
            </w:r>
            <w:r w:rsidRPr="00F8110B">
              <w:rPr>
                <w:b/>
                <w:noProof/>
              </w:rPr>
              <w:t xml:space="preserve"> K)</w:t>
            </w:r>
            <w:r w:rsidRPr="00F8110B">
              <w:rPr>
                <w:b/>
                <w:noProof/>
              </w:rPr>
              <w:br/>
              <w:t>(95 % KI)</w:t>
            </w:r>
            <w:del w:id="22" w:author="Author">
              <w:r w:rsidRPr="00F8110B" w:rsidDel="00CF2C17">
                <w:rPr>
                  <w:b/>
                  <w:noProof/>
                </w:rPr>
                <w:delText xml:space="preserve"> [1]</w:delText>
              </w:r>
            </w:del>
          </w:p>
        </w:tc>
      </w:tr>
      <w:tr w:rsidR="00436E06" w:rsidRPr="00C96451" w:rsidDel="004E3368" w14:paraId="14CFAEF7" w14:textId="77777777" w:rsidTr="005E7A03">
        <w:trPr>
          <w:cantSplit/>
          <w:del w:id="23" w:author="Author"/>
        </w:trPr>
        <w:tc>
          <w:tcPr>
            <w:tcW w:w="2943" w:type="dxa"/>
            <w:shd w:val="clear" w:color="auto" w:fill="auto"/>
          </w:tcPr>
          <w:p w14:paraId="6BFDD3BB" w14:textId="35C2A2C9" w:rsidR="00942ADB" w:rsidRPr="00F8110B" w:rsidDel="004E3368" w:rsidRDefault="00942ADB" w:rsidP="00DA1B41">
            <w:pPr>
              <w:keepNext/>
              <w:keepLines/>
              <w:spacing w:line="240" w:lineRule="auto"/>
              <w:rPr>
                <w:del w:id="24" w:author="Author"/>
                <w:b/>
                <w:bCs/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14:paraId="03B09C5B" w14:textId="06EBD82F" w:rsidR="00942ADB" w:rsidRPr="00F8110B" w:rsidDel="004E3368" w:rsidRDefault="00942ADB" w:rsidP="00DA1B41">
            <w:pPr>
              <w:keepNext/>
              <w:keepLines/>
              <w:spacing w:line="240" w:lineRule="auto"/>
              <w:jc w:val="center"/>
              <w:rPr>
                <w:del w:id="25" w:author="Author"/>
                <w:noProof/>
              </w:rPr>
            </w:pPr>
          </w:p>
        </w:tc>
        <w:tc>
          <w:tcPr>
            <w:tcW w:w="2013" w:type="dxa"/>
            <w:shd w:val="clear" w:color="auto" w:fill="auto"/>
          </w:tcPr>
          <w:p w14:paraId="296B066F" w14:textId="20D12A6A" w:rsidR="00942ADB" w:rsidRPr="00F8110B" w:rsidDel="004E3368" w:rsidRDefault="00942ADB" w:rsidP="00DA1B41">
            <w:pPr>
              <w:keepNext/>
              <w:keepLines/>
              <w:spacing w:line="240" w:lineRule="auto"/>
              <w:jc w:val="center"/>
              <w:rPr>
                <w:del w:id="26" w:author="Author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9E28CB8" w14:textId="1354E5D9" w:rsidR="004160DC" w:rsidRPr="00F8110B" w:rsidDel="004E3368" w:rsidRDefault="004160DC" w:rsidP="00DA1B41">
            <w:pPr>
              <w:keepNext/>
              <w:keepLines/>
              <w:spacing w:line="240" w:lineRule="auto"/>
              <w:jc w:val="center"/>
              <w:rPr>
                <w:del w:id="27" w:author="Author"/>
                <w:noProof/>
              </w:rPr>
            </w:pPr>
          </w:p>
        </w:tc>
      </w:tr>
      <w:tr w:rsidR="00B81CFA" w:rsidRPr="00C96451" w14:paraId="2875338A" w14:textId="77777777" w:rsidTr="005E7A03">
        <w:trPr>
          <w:gridAfter w:val="1"/>
          <w:wAfter w:w="113" w:type="dxa"/>
          <w:cantSplit/>
        </w:trPr>
        <w:tc>
          <w:tcPr>
            <w:tcW w:w="2943" w:type="dxa"/>
            <w:shd w:val="clear" w:color="auto" w:fill="auto"/>
          </w:tcPr>
          <w:p w14:paraId="6DAA9AD1" w14:textId="3A1BFEAD" w:rsidR="00942ADB" w:rsidRPr="00F8110B" w:rsidRDefault="00A5167B" w:rsidP="00DA1B41">
            <w:pPr>
              <w:keepNext/>
              <w:keepLines/>
              <w:tabs>
                <w:tab w:val="left" w:pos="137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Total</w:t>
            </w:r>
            <w:r w:rsidR="00B60CDD" w:rsidRPr="00F8110B">
              <w:rPr>
                <w:b/>
                <w:noProof/>
              </w:rPr>
              <w:t xml:space="preserve">respons </w:t>
            </w:r>
            <w:r w:rsidR="00B60CDD" w:rsidRPr="00EB2D3F">
              <w:rPr>
                <w:b/>
                <w:noProof/>
              </w:rPr>
              <w:t>(kur</w:t>
            </w:r>
            <w:r w:rsidRPr="00EB2D3F">
              <w:rPr>
                <w:b/>
                <w:noProof/>
              </w:rPr>
              <w:t>er</w:t>
            </w:r>
            <w:r w:rsidR="00EB2D3F" w:rsidRPr="00ED61D8">
              <w:rPr>
                <w:b/>
                <w:noProof/>
              </w:rPr>
              <w:t>t</w:t>
            </w:r>
            <w:r w:rsidR="00B60CDD" w:rsidRPr="00EB2D3F">
              <w:rPr>
                <w:b/>
                <w:noProof/>
              </w:rPr>
              <w:t>)</w:t>
            </w:r>
            <w:r w:rsidR="00B60CDD" w:rsidRPr="00F8110B">
              <w:rPr>
                <w:b/>
                <w:noProof/>
              </w:rPr>
              <w:t xml:space="preserve"> [1]</w:t>
            </w:r>
          </w:p>
        </w:tc>
        <w:tc>
          <w:tcPr>
            <w:tcW w:w="1985" w:type="dxa"/>
            <w:shd w:val="clear" w:color="auto" w:fill="auto"/>
          </w:tcPr>
          <w:p w14:paraId="45023EBC" w14:textId="77777777" w:rsidR="00942ADB" w:rsidRPr="00F8110B" w:rsidRDefault="00942ADB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013" w:type="dxa"/>
            <w:shd w:val="clear" w:color="auto" w:fill="auto"/>
          </w:tcPr>
          <w:p w14:paraId="022D810D" w14:textId="77777777" w:rsidR="00942ADB" w:rsidRPr="00F8110B" w:rsidRDefault="00942ADB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14:paraId="26BC7F87" w14:textId="77777777" w:rsidR="004160DC" w:rsidRPr="00F8110B" w:rsidRDefault="004160DC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</w:p>
        </w:tc>
      </w:tr>
      <w:tr w:rsidR="00B81CFA" w:rsidRPr="00C96451" w14:paraId="503DC6F0" w14:textId="77777777" w:rsidTr="005E7A03">
        <w:trPr>
          <w:gridAfter w:val="1"/>
          <w:wAfter w:w="113" w:type="dxa"/>
          <w:cantSplit/>
        </w:trPr>
        <w:tc>
          <w:tcPr>
            <w:tcW w:w="2943" w:type="dxa"/>
            <w:shd w:val="clear" w:color="auto" w:fill="auto"/>
          </w:tcPr>
          <w:p w14:paraId="33470947" w14:textId="16DCA925" w:rsidR="00942ADB" w:rsidRPr="00F8110B" w:rsidRDefault="00B60CDD" w:rsidP="00DA1B41">
            <w:pPr>
              <w:keepNext/>
              <w:keepLines/>
              <w:tabs>
                <w:tab w:val="left" w:pos="1377"/>
              </w:tabs>
              <w:spacing w:line="240" w:lineRule="auto"/>
              <w:ind w:left="284"/>
              <w:rPr>
                <w:noProof/>
              </w:rPr>
            </w:pPr>
            <w:r w:rsidRPr="00F8110B">
              <w:rPr>
                <w:noProof/>
              </w:rPr>
              <w:t>Dag</w:t>
            </w:r>
            <w:r w:rsidR="00A5167B" w:rsidRPr="00F8110B">
              <w:rPr>
                <w:noProof/>
              </w:rPr>
              <w:t> </w:t>
            </w:r>
            <w:r w:rsidRPr="00F8110B">
              <w:rPr>
                <w:noProof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73BC1F5" w14:textId="73B89F82" w:rsidR="00942ADB" w:rsidRPr="00F8110B" w:rsidRDefault="004E3368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28" w:author="Author">
              <w:r>
                <w:rPr>
                  <w:noProof/>
                </w:rPr>
                <w:t>60 (52,2)</w:t>
              </w:r>
            </w:ins>
            <w:del w:id="29" w:author="Author">
              <w:r w:rsidR="00B60CDD" w:rsidRPr="00F8110B" w:rsidDel="004E3368">
                <w:rPr>
                  <w:noProof/>
                </w:rPr>
                <w:delText>52 (55,9)</w:delText>
              </w:r>
            </w:del>
          </w:p>
        </w:tc>
        <w:tc>
          <w:tcPr>
            <w:tcW w:w="2013" w:type="dxa"/>
            <w:shd w:val="clear" w:color="auto" w:fill="auto"/>
          </w:tcPr>
          <w:p w14:paraId="5A8CB3B0" w14:textId="79C0B81F" w:rsidR="00942ADB" w:rsidRPr="00F8110B" w:rsidRDefault="008E34E5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30" w:author="Author">
              <w:r>
                <w:rPr>
                  <w:noProof/>
                </w:rPr>
                <w:t>57 (48,7)</w:t>
              </w:r>
            </w:ins>
            <w:del w:id="31" w:author="Author">
              <w:r w:rsidR="00B60CDD" w:rsidRPr="00F8110B" w:rsidDel="008E34E5">
                <w:rPr>
                  <w:noProof/>
                </w:rPr>
                <w:delText>49 (52,1)</w:delText>
              </w:r>
            </w:del>
          </w:p>
        </w:tc>
        <w:tc>
          <w:tcPr>
            <w:tcW w:w="1985" w:type="dxa"/>
            <w:shd w:val="clear" w:color="auto" w:fill="auto"/>
          </w:tcPr>
          <w:p w14:paraId="62D63F0D" w14:textId="56440422" w:rsidR="00F92A0D" w:rsidRPr="00F8110B" w:rsidRDefault="00F87C1F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32" w:author="Author">
              <w:r>
                <w:rPr>
                  <w:noProof/>
                </w:rPr>
                <w:t>3,5 (</w:t>
              </w:r>
              <w:r>
                <w:rPr>
                  <w:noProof/>
                </w:rPr>
                <w:noBreakHyphen/>
                <w:t>9,4, 16,2)</w:t>
              </w:r>
            </w:ins>
            <w:del w:id="33" w:author="Author">
              <w:r w:rsidR="00B60CDD" w:rsidRPr="00F8110B" w:rsidDel="00F87C1F">
                <w:rPr>
                  <w:noProof/>
                </w:rPr>
                <w:delText>3,8 (</w:delText>
              </w:r>
              <w:r w:rsidR="00C96451" w:rsidDel="00F87C1F">
                <w:rPr>
                  <w:noProof/>
                </w:rPr>
                <w:noBreakHyphen/>
              </w:r>
              <w:r w:rsidR="00B60CDD" w:rsidRPr="00F8110B" w:rsidDel="00F87C1F">
                <w:rPr>
                  <w:noProof/>
                </w:rPr>
                <w:delText>10,5, 17,9)</w:delText>
              </w:r>
            </w:del>
          </w:p>
        </w:tc>
      </w:tr>
      <w:tr w:rsidR="00B81CFA" w:rsidRPr="00C96451" w14:paraId="022D3205" w14:textId="77777777" w:rsidTr="005E7A03">
        <w:trPr>
          <w:gridAfter w:val="1"/>
          <w:wAfter w:w="113" w:type="dxa"/>
          <w:cantSplit/>
        </w:trPr>
        <w:tc>
          <w:tcPr>
            <w:tcW w:w="2943" w:type="dxa"/>
            <w:shd w:val="clear" w:color="auto" w:fill="auto"/>
          </w:tcPr>
          <w:p w14:paraId="6D05D0A2" w14:textId="2A51BF58" w:rsidR="00942ADB" w:rsidRPr="00F8110B" w:rsidRDefault="00B60CDD" w:rsidP="00DA1B41">
            <w:pPr>
              <w:keepNext/>
              <w:keepLines/>
              <w:tabs>
                <w:tab w:val="left" w:pos="1377"/>
              </w:tabs>
              <w:spacing w:line="240" w:lineRule="auto"/>
              <w:ind w:left="284"/>
              <w:rPr>
                <w:noProof/>
              </w:rPr>
            </w:pPr>
            <w:r w:rsidRPr="00F8110B">
              <w:rPr>
                <w:noProof/>
              </w:rPr>
              <w:t>Dag</w:t>
            </w:r>
            <w:r w:rsidR="00A5167B" w:rsidRPr="00F8110B">
              <w:rPr>
                <w:noProof/>
              </w:rPr>
              <w:t> </w:t>
            </w:r>
            <w:r w:rsidRPr="00F8110B">
              <w:rPr>
                <w:noProof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1321C2D4" w14:textId="4F6690DC" w:rsidR="00942ADB" w:rsidRPr="00F8110B" w:rsidRDefault="00F8643C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34" w:author="Author">
              <w:r>
                <w:rPr>
                  <w:noProof/>
                </w:rPr>
                <w:t>65 (56,5)</w:t>
              </w:r>
            </w:ins>
            <w:del w:id="35" w:author="Author">
              <w:r w:rsidR="00B60CDD" w:rsidRPr="00F8110B" w:rsidDel="00F8643C">
                <w:rPr>
                  <w:noProof/>
                </w:rPr>
                <w:delText>55 (59,1)</w:delText>
              </w:r>
            </w:del>
          </w:p>
        </w:tc>
        <w:tc>
          <w:tcPr>
            <w:tcW w:w="2013" w:type="dxa"/>
            <w:shd w:val="clear" w:color="auto" w:fill="auto"/>
          </w:tcPr>
          <w:p w14:paraId="113BE8C1" w14:textId="2F225F39" w:rsidR="00942ADB" w:rsidRPr="00F8110B" w:rsidRDefault="00501C60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36" w:author="Author">
              <w:r>
                <w:rPr>
                  <w:noProof/>
                </w:rPr>
                <w:t>67 (57,3)</w:t>
              </w:r>
            </w:ins>
            <w:del w:id="37" w:author="Author">
              <w:r w:rsidR="00B60CDD" w:rsidRPr="00F8110B" w:rsidDel="00501C60">
                <w:rPr>
                  <w:noProof/>
                </w:rPr>
                <w:delText>57 (60,6)</w:delText>
              </w:r>
            </w:del>
          </w:p>
        </w:tc>
        <w:tc>
          <w:tcPr>
            <w:tcW w:w="1985" w:type="dxa"/>
            <w:shd w:val="clear" w:color="auto" w:fill="auto"/>
          </w:tcPr>
          <w:p w14:paraId="425CEE42" w14:textId="00306AE0" w:rsidR="00F92A0D" w:rsidRPr="00F8110B" w:rsidRDefault="001E4A38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38" w:author="Author">
              <w:r>
                <w:rPr>
                  <w:noProof/>
                </w:rPr>
                <w:noBreakHyphen/>
                <w:t>1,0 (</w:t>
              </w:r>
              <w:r>
                <w:rPr>
                  <w:noProof/>
                </w:rPr>
                <w:noBreakHyphen/>
                <w:t>13,5, 11,6)</w:t>
              </w:r>
            </w:ins>
            <w:del w:id="39" w:author="Author">
              <w:r w:rsidR="00C96451" w:rsidDel="001E4A38">
                <w:rPr>
                  <w:noProof/>
                </w:rPr>
                <w:noBreakHyphen/>
              </w:r>
              <w:r w:rsidR="00B60CDD" w:rsidRPr="00F8110B" w:rsidDel="001E4A38">
                <w:rPr>
                  <w:noProof/>
                </w:rPr>
                <w:delText>1,1 (</w:delText>
              </w:r>
              <w:r w:rsidR="00C96451" w:rsidDel="001E4A38">
                <w:rPr>
                  <w:noProof/>
                </w:rPr>
                <w:noBreakHyphen/>
              </w:r>
              <w:r w:rsidR="00B60CDD" w:rsidRPr="00F8110B" w:rsidDel="001E4A38">
                <w:rPr>
                  <w:noProof/>
                </w:rPr>
                <w:delText>14,9, 12,7)</w:delText>
              </w:r>
            </w:del>
          </w:p>
        </w:tc>
      </w:tr>
      <w:tr w:rsidR="00B81CFA" w:rsidRPr="00C96451" w14:paraId="512B202C" w14:textId="77777777" w:rsidTr="005E7A03">
        <w:trPr>
          <w:gridAfter w:val="1"/>
          <w:wAfter w:w="113" w:type="dxa"/>
          <w:cantSplit/>
        </w:trPr>
        <w:tc>
          <w:tcPr>
            <w:tcW w:w="2943" w:type="dxa"/>
            <w:shd w:val="clear" w:color="auto" w:fill="auto"/>
          </w:tcPr>
          <w:p w14:paraId="1AE4ADB4" w14:textId="77777777" w:rsidR="00942ADB" w:rsidRPr="00F8110B" w:rsidRDefault="00942ADB" w:rsidP="00DA1B41">
            <w:pPr>
              <w:spacing w:line="240" w:lineRule="auto"/>
              <w:rPr>
                <w:b/>
                <w:bCs/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14:paraId="51E89B99" w14:textId="77777777" w:rsidR="00942ADB" w:rsidRPr="00F8110B" w:rsidRDefault="00942ADB" w:rsidP="00DA1B41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013" w:type="dxa"/>
            <w:shd w:val="clear" w:color="auto" w:fill="auto"/>
          </w:tcPr>
          <w:p w14:paraId="63A618D1" w14:textId="77777777" w:rsidR="00942ADB" w:rsidRPr="00F8110B" w:rsidRDefault="00942ADB" w:rsidP="00DA1B41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14:paraId="7612FAC4" w14:textId="77777777" w:rsidR="004160DC" w:rsidRPr="00F8110B" w:rsidRDefault="004160DC" w:rsidP="00DA1B41">
            <w:pPr>
              <w:spacing w:line="240" w:lineRule="auto"/>
              <w:jc w:val="center"/>
              <w:rPr>
                <w:noProof/>
              </w:rPr>
            </w:pPr>
          </w:p>
        </w:tc>
      </w:tr>
      <w:tr w:rsidR="00B81CFA" w:rsidRPr="00C96451" w14:paraId="3211CD2D" w14:textId="77777777" w:rsidTr="005E7A03">
        <w:trPr>
          <w:gridAfter w:val="1"/>
          <w:wAfter w:w="113" w:type="dxa"/>
          <w:cantSplit/>
        </w:trPr>
        <w:tc>
          <w:tcPr>
            <w:tcW w:w="2943" w:type="dxa"/>
            <w:shd w:val="clear" w:color="auto" w:fill="auto"/>
          </w:tcPr>
          <w:p w14:paraId="7E7E1245" w14:textId="3C4AB880" w:rsidR="00942ADB" w:rsidRPr="00F8110B" w:rsidRDefault="006D0C3E" w:rsidP="006D0C3E">
            <w:pPr>
              <w:keepNext/>
              <w:keepLines/>
              <w:tabs>
                <w:tab w:val="left" w:pos="137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Dag 30 ACM (død)</w:t>
            </w:r>
            <w:r w:rsidR="00A5167B" w:rsidRPr="00F8110B">
              <w:rPr>
                <w:b/>
                <w:noProof/>
              </w:rPr>
              <w:t xml:space="preserve"> [2, 3]</w:t>
            </w:r>
          </w:p>
        </w:tc>
        <w:tc>
          <w:tcPr>
            <w:tcW w:w="1985" w:type="dxa"/>
            <w:shd w:val="clear" w:color="auto" w:fill="auto"/>
          </w:tcPr>
          <w:p w14:paraId="458FDC8C" w14:textId="33E0C41E" w:rsidR="00942ADB" w:rsidRPr="00F8110B" w:rsidRDefault="00AB1114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40" w:author="Author">
              <w:r>
                <w:rPr>
                  <w:noProof/>
                </w:rPr>
                <w:t>29 (25,2)</w:t>
              </w:r>
            </w:ins>
            <w:del w:id="41" w:author="Author">
              <w:r w:rsidR="006D0C3E" w:rsidRPr="00F8110B" w:rsidDel="00AB1114">
                <w:rPr>
                  <w:noProof/>
                </w:rPr>
                <w:delText>22 (23,7)</w:delText>
              </w:r>
            </w:del>
          </w:p>
        </w:tc>
        <w:tc>
          <w:tcPr>
            <w:tcW w:w="2013" w:type="dxa"/>
            <w:shd w:val="clear" w:color="auto" w:fill="auto"/>
          </w:tcPr>
          <w:p w14:paraId="3B0CCDE3" w14:textId="2F21E1B0" w:rsidR="00942ADB" w:rsidRPr="00F8110B" w:rsidRDefault="007F4743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42" w:author="Author">
              <w:r>
                <w:rPr>
                  <w:noProof/>
                </w:rPr>
                <w:t>29 (24,8)</w:t>
              </w:r>
            </w:ins>
            <w:del w:id="43" w:author="Author">
              <w:r w:rsidR="006D0C3E" w:rsidRPr="00F8110B" w:rsidDel="007F4743">
                <w:rPr>
                  <w:noProof/>
                </w:rPr>
                <w:delText>20 (21,3)</w:delText>
              </w:r>
            </w:del>
          </w:p>
        </w:tc>
        <w:tc>
          <w:tcPr>
            <w:tcW w:w="1985" w:type="dxa"/>
            <w:shd w:val="clear" w:color="auto" w:fill="auto"/>
          </w:tcPr>
          <w:p w14:paraId="75434DEF" w14:textId="38E64F6A" w:rsidR="004160DC" w:rsidRPr="00F8110B" w:rsidRDefault="00E7298F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  <w:ins w:id="44" w:author="Author">
              <w:r>
                <w:rPr>
                  <w:noProof/>
                </w:rPr>
                <w:t>0,4 (</w:t>
              </w:r>
              <w:r>
                <w:rPr>
                  <w:noProof/>
                </w:rPr>
                <w:noBreakHyphen/>
                <w:t>10,8, 11,6)</w:t>
              </w:r>
            </w:ins>
            <w:del w:id="45" w:author="Author">
              <w:r w:rsidR="006D0C3E" w:rsidRPr="00F8110B" w:rsidDel="00E7298F">
                <w:rPr>
                  <w:noProof/>
                </w:rPr>
                <w:delText>2,4 (</w:delText>
              </w:r>
              <w:r w:rsidR="00C96451" w:rsidDel="00E7298F">
                <w:rPr>
                  <w:noProof/>
                </w:rPr>
                <w:noBreakHyphen/>
              </w:r>
              <w:r w:rsidR="006D0C3E" w:rsidRPr="00F8110B" w:rsidDel="00E7298F">
                <w:rPr>
                  <w:noProof/>
                </w:rPr>
                <w:delText>9,7, 14,4)</w:delText>
              </w:r>
            </w:del>
          </w:p>
        </w:tc>
      </w:tr>
      <w:tr w:rsidR="00C96451" w:rsidRPr="00C96451" w14:paraId="54980D40" w14:textId="77777777" w:rsidTr="000557B9">
        <w:trPr>
          <w:gridAfter w:val="1"/>
          <w:wAfter w:w="113" w:type="dxa"/>
          <w:cantSplit/>
        </w:trPr>
        <w:tc>
          <w:tcPr>
            <w:tcW w:w="8926" w:type="dxa"/>
            <w:gridSpan w:val="4"/>
            <w:shd w:val="clear" w:color="auto" w:fill="auto"/>
          </w:tcPr>
          <w:p w14:paraId="3F4BA8D0" w14:textId="77777777" w:rsidR="00C96451" w:rsidRPr="00C96451" w:rsidRDefault="00C96451" w:rsidP="00DA1B41">
            <w:pPr>
              <w:keepNext/>
              <w:keepLines/>
              <w:spacing w:line="240" w:lineRule="auto"/>
              <w:jc w:val="center"/>
              <w:rPr>
                <w:noProof/>
              </w:rPr>
            </w:pPr>
          </w:p>
        </w:tc>
      </w:tr>
      <w:tr w:rsidR="006D0C3E" w:rsidRPr="00C96451" w14:paraId="475AF2ED" w14:textId="77777777" w:rsidTr="006D0C3E">
        <w:trPr>
          <w:gridAfter w:val="1"/>
          <w:wAfter w:w="113" w:type="dxa"/>
          <w:cantSplit/>
          <w:trHeight w:val="470"/>
        </w:trPr>
        <w:tc>
          <w:tcPr>
            <w:tcW w:w="8926" w:type="dxa"/>
            <w:gridSpan w:val="4"/>
            <w:shd w:val="clear" w:color="auto" w:fill="auto"/>
          </w:tcPr>
          <w:p w14:paraId="0DBF22BD" w14:textId="101E1C9D" w:rsidR="006D0C3E" w:rsidRPr="00F8110B" w:rsidRDefault="006D0C3E" w:rsidP="002847FD">
            <w:pPr>
              <w:spacing w:line="240" w:lineRule="auto"/>
            </w:pPr>
            <w:r w:rsidRPr="00F8110B">
              <w:t>[1] T</w:t>
            </w:r>
            <w:r w:rsidR="003B6821" w:rsidRPr="00F8110B">
              <w:t>osidige 95</w:t>
            </w:r>
            <w:r w:rsidR="003F4B90" w:rsidRPr="00F8110B">
              <w:t> </w:t>
            </w:r>
            <w:r w:rsidR="003B6821" w:rsidRPr="00F8110B">
              <w:t>% konfidensintervaller (KI</w:t>
            </w:r>
            <w:r w:rsidR="00C96451">
              <w:noBreakHyphen/>
            </w:r>
            <w:r w:rsidR="003B6821" w:rsidRPr="00F8110B">
              <w:t xml:space="preserve">er) for de observerte differansene i kureringsrater (rezafungin minus kaspofungin) er beregnet </w:t>
            </w:r>
            <w:ins w:id="46" w:author="Author">
              <w:r w:rsidR="00EE1E45" w:rsidRPr="00EE1E45">
                <w:t xml:space="preserve">ved </w:t>
              </w:r>
              <w:r w:rsidR="009A50E4">
                <w:t>bruk</w:t>
              </w:r>
              <w:r w:rsidR="00EE1E45" w:rsidRPr="00EE1E45">
                <w:t xml:space="preserve"> av den ujusterte metod</w:t>
              </w:r>
              <w:r w:rsidR="00873AC1">
                <w:t>ologi</w:t>
              </w:r>
              <w:r w:rsidR="00EE1E45" w:rsidRPr="00EE1E45">
                <w:t xml:space="preserve">en til Miettinen og Nurminen, bortsett fra </w:t>
              </w:r>
            </w:ins>
            <w:ins w:id="47" w:author="noma-hsa" w:date="2025-03-06T14:16:00Z">
              <w:r w:rsidR="00A36A58">
                <w:t>total</w:t>
              </w:r>
            </w:ins>
            <w:ins w:id="48" w:author="Author">
              <w:del w:id="49" w:author="noma-hsa" w:date="2025-03-06T14:16:00Z">
                <w:r w:rsidR="00EE1E45" w:rsidRPr="00EE1E45" w:rsidDel="00A36A58">
                  <w:delText>global</w:delText>
                </w:r>
              </w:del>
              <w:r w:rsidR="00EE1E45" w:rsidRPr="00EE1E45">
                <w:t xml:space="preserve"> </w:t>
              </w:r>
              <w:r w:rsidR="00EE1E45">
                <w:t>kurering</w:t>
              </w:r>
              <w:r w:rsidR="00EE1E45" w:rsidRPr="00EE1E45">
                <w:t xml:space="preserve"> </w:t>
              </w:r>
            </w:ins>
            <w:ins w:id="50" w:author="Author" w:date="2025-02-19T10:56:00Z">
              <w:r w:rsidR="00583847">
                <w:t>på</w:t>
              </w:r>
            </w:ins>
            <w:ins w:id="51" w:author="noma-hsa" w:date="2025-03-06T14:17:00Z">
              <w:r w:rsidR="00A36A58">
                <w:t xml:space="preserve"> </w:t>
              </w:r>
            </w:ins>
            <w:ins w:id="52" w:author="Author">
              <w:del w:id="53" w:author="Author" w:date="2025-02-19T10:56:00Z">
                <w:r w:rsidR="00EE1E45" w:rsidRPr="00EE1E45" w:rsidDel="00583847">
                  <w:delText xml:space="preserve">ved </w:delText>
                </w:r>
              </w:del>
              <w:r w:rsidR="00EE1E45" w:rsidRPr="00EE1E45">
                <w:t>dag</w:t>
              </w:r>
              <w:r w:rsidR="00792818">
                <w:t> </w:t>
              </w:r>
              <w:r w:rsidR="00EE1E45" w:rsidRPr="00EE1E45">
                <w:t>14</w:t>
              </w:r>
              <w:del w:id="54" w:author="Author">
                <w:r w:rsidR="00EE1E45" w:rsidRPr="00EE1E45" w:rsidDel="007E0C1D">
                  <w:delText>,</w:delText>
                </w:r>
              </w:del>
              <w:r w:rsidR="00EE1E45" w:rsidRPr="00EE1E45">
                <w:t xml:space="preserve"> som er beregnet </w:t>
              </w:r>
            </w:ins>
            <w:r w:rsidR="003B6821" w:rsidRPr="00F8110B">
              <w:t>ved å justere for de to randomis</w:t>
            </w:r>
            <w:r w:rsidR="00DE65ED" w:rsidRPr="00F8110B">
              <w:t>eringsstrataene (diagnose [kun c</w:t>
            </w:r>
            <w:r w:rsidR="003B6821" w:rsidRPr="00F8110B">
              <w:t xml:space="preserve">andidemi; invasiv </w:t>
            </w:r>
            <w:r w:rsidR="00DE65ED" w:rsidRPr="00F8110B">
              <w:t>c</w:t>
            </w:r>
            <w:r w:rsidR="003B6821" w:rsidRPr="00F8110B">
              <w:t>andidias</w:t>
            </w:r>
            <w:r w:rsidR="00DE65ED" w:rsidRPr="00F8110B">
              <w:t>is</w:t>
            </w:r>
            <w:r w:rsidR="003B6821" w:rsidRPr="00F8110B">
              <w:t>] og APACHE II</w:t>
            </w:r>
            <w:r w:rsidR="00C96451">
              <w:noBreakHyphen/>
            </w:r>
            <w:r w:rsidR="003B6821" w:rsidRPr="00F8110B">
              <w:t>score</w:t>
            </w:r>
            <w:r w:rsidR="003F4B90" w:rsidRPr="00F8110B">
              <w:t> </w:t>
            </w:r>
            <w:r w:rsidR="003B6821" w:rsidRPr="00F8110B">
              <w:t>/ANC [APACHE II</w:t>
            </w:r>
            <w:r w:rsidR="00C96451">
              <w:noBreakHyphen/>
            </w:r>
            <w:r w:rsidR="003B6821" w:rsidRPr="00F8110B">
              <w:t>score ≥ 20 ELLER ANC &lt;</w:t>
            </w:r>
            <w:r w:rsidR="003F4B90" w:rsidRPr="00F8110B">
              <w:t> </w:t>
            </w:r>
            <w:r w:rsidR="003B6821" w:rsidRPr="00F8110B">
              <w:t>500</w:t>
            </w:r>
            <w:r w:rsidR="003F4B90" w:rsidRPr="00F8110B">
              <w:t> </w:t>
            </w:r>
            <w:r w:rsidR="003B6821" w:rsidRPr="00F8110B">
              <w:t>celler/mm</w:t>
            </w:r>
            <w:r w:rsidR="003B6821" w:rsidRPr="00F8110B">
              <w:rPr>
                <w:vertAlign w:val="superscript"/>
              </w:rPr>
              <w:t>3</w:t>
            </w:r>
            <w:r w:rsidR="003B6821" w:rsidRPr="00F8110B">
              <w:t>; APACHE II</w:t>
            </w:r>
            <w:r w:rsidR="00C96451">
              <w:noBreakHyphen/>
            </w:r>
            <w:r w:rsidR="003B6821" w:rsidRPr="00F8110B">
              <w:t>score &lt;</w:t>
            </w:r>
            <w:r w:rsidR="003F4B90" w:rsidRPr="00F8110B">
              <w:t> </w:t>
            </w:r>
            <w:r w:rsidR="003B6821" w:rsidRPr="00F8110B">
              <w:t>20 OG ANC ≥</w:t>
            </w:r>
            <w:r w:rsidR="003F4B90" w:rsidRPr="00F8110B">
              <w:t> </w:t>
            </w:r>
            <w:r w:rsidR="003B6821" w:rsidRPr="00F8110B">
              <w:t>500</w:t>
            </w:r>
            <w:r w:rsidR="003F4B90" w:rsidRPr="00F8110B">
              <w:t> </w:t>
            </w:r>
            <w:r w:rsidR="003B6821" w:rsidRPr="00F8110B">
              <w:t>celler/mm</w:t>
            </w:r>
            <w:r w:rsidR="003B6821" w:rsidRPr="00F8110B">
              <w:rPr>
                <w:vertAlign w:val="superscript"/>
              </w:rPr>
              <w:t>3</w:t>
            </w:r>
            <w:r w:rsidR="003B6821" w:rsidRPr="00F8110B">
              <w:t>] ved screening) ved bruk av metodologien til Miettinen og Nurminen. Cochran</w:t>
            </w:r>
            <w:r w:rsidR="00C96451">
              <w:noBreakHyphen/>
            </w:r>
            <w:r w:rsidR="003B6821" w:rsidRPr="00F8110B">
              <w:t>Mantel</w:t>
            </w:r>
            <w:r w:rsidR="00C96451">
              <w:noBreakHyphen/>
            </w:r>
            <w:r w:rsidR="003B6821" w:rsidRPr="00F8110B">
              <w:t>Haenszel</w:t>
            </w:r>
            <w:r w:rsidR="00C96451">
              <w:noBreakHyphen/>
            </w:r>
            <w:r w:rsidR="003B6821" w:rsidRPr="00F8110B">
              <w:t>vekter er brukt for stratumvektene</w:t>
            </w:r>
            <w:r w:rsidRPr="00F8110B">
              <w:t>.</w:t>
            </w:r>
          </w:p>
          <w:p w14:paraId="78A46860" w14:textId="74710536" w:rsidR="006D0C3E" w:rsidRPr="00F8110B" w:rsidRDefault="006D0C3E" w:rsidP="002847FD">
            <w:pPr>
              <w:spacing w:line="240" w:lineRule="auto"/>
            </w:pPr>
            <w:r w:rsidRPr="00F8110B">
              <w:t>[2] T</w:t>
            </w:r>
            <w:r w:rsidR="003B6821" w:rsidRPr="00F8110B">
              <w:t>osidig 95</w:t>
            </w:r>
            <w:r w:rsidR="003F4B90" w:rsidRPr="00F8110B">
              <w:t> </w:t>
            </w:r>
            <w:r w:rsidR="003B6821" w:rsidRPr="00F8110B">
              <w:t>% konfidensintervall (KI) for den observerte differansen i dødsrater (rezafungin</w:t>
            </w:r>
            <w:r w:rsidR="00C96451">
              <w:noBreakHyphen/>
            </w:r>
            <w:r w:rsidR="003B6821" w:rsidRPr="00F8110B">
              <w:t>behandlingsgruppen minus kaspofungin</w:t>
            </w:r>
            <w:r w:rsidR="00C96451">
              <w:noBreakHyphen/>
            </w:r>
            <w:r w:rsidR="003B6821" w:rsidRPr="00F8110B">
              <w:t>behandlingsgruppen) er beregnet ved bruk av den ujusterte metodologien til Miettinen og Nurminen</w:t>
            </w:r>
            <w:r w:rsidRPr="00F8110B">
              <w:t>.</w:t>
            </w:r>
          </w:p>
          <w:p w14:paraId="2F32B51D" w14:textId="61F3235E" w:rsidR="006D0C3E" w:rsidRPr="00F8110B" w:rsidRDefault="006D0C3E" w:rsidP="002847FD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t xml:space="preserve">[3] </w:t>
            </w:r>
            <w:r w:rsidR="003B6821" w:rsidRPr="00F8110B">
              <w:t>Forsøkspersoner som døde på eller før dag</w:t>
            </w:r>
            <w:r w:rsidR="00A5167B" w:rsidRPr="00F8110B">
              <w:t> </w:t>
            </w:r>
            <w:r w:rsidR="003B6821" w:rsidRPr="00F8110B">
              <w:t>30, eller med ukjent overlevelsesstatus</w:t>
            </w:r>
            <w:r w:rsidRPr="00F8110B">
              <w:t>.</w:t>
            </w:r>
          </w:p>
        </w:tc>
      </w:tr>
    </w:tbl>
    <w:p w14:paraId="0F26C4CD" w14:textId="77777777" w:rsidR="00A26EA9" w:rsidRPr="00D95059" w:rsidRDefault="00A26EA9" w:rsidP="00204AAB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12BDF55D" w14:textId="77777777" w:rsidR="00142589" w:rsidRPr="00D95059" w:rsidRDefault="00B60CDD" w:rsidP="00BB5CE8">
      <w:pPr>
        <w:keepNext/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Pediatrisk populasjon</w:t>
      </w:r>
    </w:p>
    <w:p w14:paraId="0A837EC5" w14:textId="77777777" w:rsidR="00BB5CE8" w:rsidRPr="00D95059" w:rsidRDefault="00BB5CE8" w:rsidP="00CE26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1C7AB5A6" w14:textId="3FF0FFFD" w:rsidR="00B221FF" w:rsidRPr="00D95059" w:rsidRDefault="000F3429" w:rsidP="00CE26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  <w:r w:rsidRPr="00D95059">
        <w:rPr>
          <w:noProof/>
        </w:rPr>
        <w:t xml:space="preserve">Det europeiske legemiddelkontoret (the European Medicines Agency) har utsatt forpliktelsen til å presentere resultater fra studier med </w:t>
      </w:r>
      <w:r w:rsidR="00BE609E">
        <w:rPr>
          <w:noProof/>
        </w:rPr>
        <w:t>REZZAYO</w:t>
      </w:r>
      <w:r w:rsidRPr="00D95059">
        <w:rPr>
          <w:noProof/>
        </w:rPr>
        <w:t xml:space="preserve"> i en eller flere undergrupper av den pediatriske populasjonen ved behandling av invasiv </w:t>
      </w:r>
      <w:r w:rsidR="00395177" w:rsidRPr="00395177">
        <w:rPr>
          <w:noProof/>
        </w:rPr>
        <w:t>candidiasis</w:t>
      </w:r>
      <w:r w:rsidRPr="00D95059">
        <w:rPr>
          <w:noProof/>
        </w:rPr>
        <w:t xml:space="preserve"> (se pkt. 4.2 for informasjon om pediatrisk bruk).</w:t>
      </w:r>
    </w:p>
    <w:p w14:paraId="2A975202" w14:textId="77777777" w:rsidR="00D7778A" w:rsidRPr="00D95059" w:rsidRDefault="00D7778A" w:rsidP="00204AAB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0A31F31E" w14:textId="64CE298D" w:rsidR="00812D16" w:rsidRPr="00D95059" w:rsidRDefault="00B60CDD" w:rsidP="008020D3">
      <w:pPr>
        <w:spacing w:line="240" w:lineRule="auto"/>
        <w:ind w:left="567" w:hanging="567"/>
        <w:outlineLvl w:val="3"/>
        <w:rPr>
          <w:b/>
          <w:bCs/>
          <w:noProof/>
        </w:rPr>
      </w:pPr>
      <w:r w:rsidRPr="00D95059">
        <w:rPr>
          <w:b/>
          <w:noProof/>
        </w:rPr>
        <w:t>5.2</w:t>
      </w:r>
      <w:r w:rsidRPr="00D95059">
        <w:rPr>
          <w:noProof/>
        </w:rPr>
        <w:tab/>
      </w:r>
      <w:r w:rsidRPr="00D95059">
        <w:rPr>
          <w:b/>
          <w:noProof/>
        </w:rPr>
        <w:t>Farmakokinetiske egenskaper</w:t>
      </w:r>
    </w:p>
    <w:p w14:paraId="394877F4" w14:textId="77777777" w:rsidR="23A82AC9" w:rsidRPr="00D95059" w:rsidRDefault="23A82AC9" w:rsidP="007D755C">
      <w:pPr>
        <w:spacing w:line="240" w:lineRule="auto"/>
        <w:rPr>
          <w:noProof/>
        </w:rPr>
      </w:pPr>
    </w:p>
    <w:p w14:paraId="2C2E8C01" w14:textId="77777777" w:rsidR="00B14F8B" w:rsidRPr="00D95059" w:rsidRDefault="00B60CDD" w:rsidP="003478C9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Generelle farmakokinetiske egenskaper</w:t>
      </w:r>
    </w:p>
    <w:p w14:paraId="10BDDD54" w14:textId="77777777" w:rsidR="00C81F5D" w:rsidRPr="00D95059" w:rsidRDefault="00C81F5D" w:rsidP="003478C9">
      <w:pPr>
        <w:spacing w:line="240" w:lineRule="auto"/>
        <w:rPr>
          <w:noProof/>
          <w:u w:val="single"/>
        </w:rPr>
      </w:pPr>
    </w:p>
    <w:p w14:paraId="5EE0A69F" w14:textId="2571F0CE" w:rsidR="00B14F8B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 xml:space="preserve">Farmakokinetikken til rezafungin har blitt karakterisert hos friske forsøkspersoner, spesielle populasjoner og pasienter. Rezafungin har lang halveringstid, </w:t>
      </w:r>
      <w:r w:rsidR="003A17DA">
        <w:rPr>
          <w:noProof/>
        </w:rPr>
        <w:t>og tillater</w:t>
      </w:r>
      <w:r w:rsidRPr="00D95059">
        <w:rPr>
          <w:noProof/>
        </w:rPr>
        <w:t xml:space="preserve"> doser</w:t>
      </w:r>
      <w:r w:rsidR="00EB2D3F">
        <w:rPr>
          <w:noProof/>
        </w:rPr>
        <w:t>ing</w:t>
      </w:r>
      <w:r w:rsidRPr="00D95059">
        <w:rPr>
          <w:noProof/>
        </w:rPr>
        <w:t xml:space="preserve"> én gang i uken. Steady</w:t>
      </w:r>
      <w:r w:rsidR="003A17DA">
        <w:rPr>
          <w:noProof/>
        </w:rPr>
        <w:t>-</w:t>
      </w:r>
      <w:r w:rsidRPr="00D95059">
        <w:rPr>
          <w:noProof/>
        </w:rPr>
        <w:t xml:space="preserve">state oppnås med den første </w:t>
      </w:r>
      <w:r w:rsidR="00264B4E">
        <w:rPr>
          <w:noProof/>
        </w:rPr>
        <w:t>start</w:t>
      </w:r>
      <w:r w:rsidRPr="00D95059">
        <w:rPr>
          <w:noProof/>
        </w:rPr>
        <w:t>dosen (to ganger den ukentlige vedlikeholdsdosen).</w:t>
      </w:r>
    </w:p>
    <w:p w14:paraId="6B650A0F" w14:textId="77777777" w:rsidR="00BE50AE" w:rsidRPr="00D95059" w:rsidRDefault="00BE50AE" w:rsidP="003478C9">
      <w:pPr>
        <w:spacing w:line="240" w:lineRule="auto"/>
        <w:rPr>
          <w:noProof/>
          <w:u w:val="single"/>
        </w:rPr>
      </w:pPr>
    </w:p>
    <w:p w14:paraId="1E3FDBA9" w14:textId="77777777" w:rsidR="00812D16" w:rsidRPr="00D95059" w:rsidRDefault="00B60CDD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Distribusjon</w:t>
      </w:r>
    </w:p>
    <w:p w14:paraId="12DA9FC4" w14:textId="77777777" w:rsidR="00B77C3A" w:rsidRPr="00D95059" w:rsidRDefault="00B77C3A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682FCC9C" w14:textId="067ABD06" w:rsidR="00CA1AA1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 xml:space="preserve">Rezafungin distribueres raskt med et distribusjonsvolum som er omtrent likt </w:t>
      </w:r>
      <w:r w:rsidR="00A5167B">
        <w:rPr>
          <w:noProof/>
        </w:rPr>
        <w:t>volumet av kroppsvæske</w:t>
      </w:r>
      <w:r w:rsidRPr="00D95059">
        <w:rPr>
          <w:noProof/>
        </w:rPr>
        <w:t xml:space="preserve"> (~ 40 l). Proteinbinding </w:t>
      </w:r>
      <w:r w:rsidR="003A17DA">
        <w:rPr>
          <w:noProof/>
        </w:rPr>
        <w:t>av</w:t>
      </w:r>
      <w:r w:rsidRPr="00D95059">
        <w:rPr>
          <w:noProof/>
        </w:rPr>
        <w:t xml:space="preserve"> rezafungin er høy hos mennesker (&gt; 97 %).</w:t>
      </w:r>
    </w:p>
    <w:p w14:paraId="0CC97589" w14:textId="77777777" w:rsidR="00B14F8B" w:rsidRPr="00D95059" w:rsidRDefault="00B14F8B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27AEBBB9" w14:textId="77777777" w:rsidR="00812D16" w:rsidRPr="00D95059" w:rsidRDefault="00B60CDD" w:rsidP="003478C9">
      <w:pPr>
        <w:keepNext/>
        <w:keepLines/>
        <w:numPr>
          <w:ilvl w:val="12"/>
          <w:numId w:val="0"/>
        </w:num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Biotransformasjon</w:t>
      </w:r>
    </w:p>
    <w:p w14:paraId="75646F76" w14:textId="77777777" w:rsidR="00B77C3A" w:rsidRPr="00D95059" w:rsidRDefault="00B77C3A" w:rsidP="003478C9">
      <w:pPr>
        <w:keepNext/>
        <w:keepLines/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2914F81B" w14:textId="2DB255B0" w:rsidR="00C71BBE" w:rsidRPr="00D95059" w:rsidRDefault="00B60CDD" w:rsidP="003478C9">
      <w:pPr>
        <w:spacing w:line="240" w:lineRule="auto"/>
        <w:rPr>
          <w:noProof/>
        </w:rPr>
      </w:pPr>
      <w:r w:rsidRPr="00D95059">
        <w:rPr>
          <w:i/>
          <w:noProof/>
        </w:rPr>
        <w:t>In vitro</w:t>
      </w:r>
      <w:r w:rsidRPr="00D95059">
        <w:rPr>
          <w:noProof/>
        </w:rPr>
        <w:t xml:space="preserve"> var rezafungin stabil</w:t>
      </w:r>
      <w:r w:rsidR="003A17DA">
        <w:rPr>
          <w:noProof/>
        </w:rPr>
        <w:t xml:space="preserve"> på tvers av</w:t>
      </w:r>
      <w:r w:rsidRPr="00D95059">
        <w:rPr>
          <w:noProof/>
        </w:rPr>
        <w:t xml:space="preserve"> arter etter inkubering med lever</w:t>
      </w:r>
      <w:r w:rsidR="00C96451">
        <w:rPr>
          <w:noProof/>
        </w:rPr>
        <w:noBreakHyphen/>
      </w:r>
      <w:r w:rsidRPr="00D95059">
        <w:rPr>
          <w:noProof/>
        </w:rPr>
        <w:t xml:space="preserve"> og tarmmikrosomer og med hepatocytter.</w:t>
      </w:r>
    </w:p>
    <w:p w14:paraId="247EEF90" w14:textId="77777777" w:rsidR="00C71BBE" w:rsidRPr="00D95059" w:rsidRDefault="00C71BBE" w:rsidP="003478C9">
      <w:pPr>
        <w:numPr>
          <w:ilvl w:val="12"/>
          <w:numId w:val="0"/>
        </w:numPr>
        <w:spacing w:line="240" w:lineRule="auto"/>
        <w:rPr>
          <w:noProof/>
        </w:rPr>
      </w:pPr>
    </w:p>
    <w:p w14:paraId="34B9334A" w14:textId="4485D0DC" w:rsidR="00FE7984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I en klinisk enkeltdosestudie ble radiomerket (</w:t>
      </w:r>
      <w:r w:rsidRPr="00D95059">
        <w:rPr>
          <w:noProof/>
          <w:vertAlign w:val="superscript"/>
        </w:rPr>
        <w:t>14</w:t>
      </w:r>
      <w:r w:rsidRPr="00D95059">
        <w:rPr>
          <w:noProof/>
        </w:rPr>
        <w:t>C) rezafungin (tilnærmet 400 mg/200 </w:t>
      </w:r>
      <w:r w:rsidR="00A5167B">
        <w:rPr>
          <w:noProof/>
        </w:rPr>
        <w:t>mikro</w:t>
      </w:r>
      <w:r w:rsidRPr="00D95059">
        <w:rPr>
          <w:noProof/>
        </w:rPr>
        <w:t xml:space="preserve">Ci radioaktivitet) administrert til friske </w:t>
      </w:r>
      <w:r w:rsidR="00A5167B" w:rsidRPr="00D95059">
        <w:rPr>
          <w:noProof/>
        </w:rPr>
        <w:t>forsøkspersoner</w:t>
      </w:r>
      <w:r w:rsidRPr="00D95059">
        <w:rPr>
          <w:noProof/>
        </w:rPr>
        <w:t xml:space="preserve">. </w:t>
      </w:r>
      <w:r w:rsidR="00A5167B">
        <w:rPr>
          <w:noProof/>
        </w:rPr>
        <w:t>H</w:t>
      </w:r>
      <w:r w:rsidRPr="00D95059">
        <w:rPr>
          <w:noProof/>
        </w:rPr>
        <w:t>oved</w:t>
      </w:r>
      <w:r w:rsidR="00A5167B">
        <w:rPr>
          <w:noProof/>
        </w:rPr>
        <w:t>enhet</w:t>
      </w:r>
      <w:r w:rsidRPr="00D95059">
        <w:rPr>
          <w:noProof/>
        </w:rPr>
        <w:t xml:space="preserve">en i sirkulasjonen var </w:t>
      </w:r>
      <w:r w:rsidR="00A5167B">
        <w:rPr>
          <w:noProof/>
        </w:rPr>
        <w:t>modersubstansen</w:t>
      </w:r>
      <w:r w:rsidRPr="00D95059">
        <w:rPr>
          <w:noProof/>
        </w:rPr>
        <w:t xml:space="preserve"> rezafungin; plasma</w:t>
      </w:r>
      <w:r w:rsidR="00C96451">
        <w:rPr>
          <w:noProof/>
        </w:rPr>
        <w:noBreakHyphen/>
      </w:r>
      <w:r w:rsidRPr="00D95059">
        <w:rPr>
          <w:noProof/>
        </w:rPr>
        <w:t>AUC for rezafungin utgjorde ~ 77 % av totalt radiokarbon</w:t>
      </w:r>
      <w:r w:rsidR="00C96451">
        <w:rPr>
          <w:noProof/>
        </w:rPr>
        <w:noBreakHyphen/>
      </w:r>
      <w:r w:rsidRPr="00D95059">
        <w:rPr>
          <w:noProof/>
        </w:rPr>
        <w:t xml:space="preserve">AUC, </w:t>
      </w:r>
      <w:r w:rsidR="00A5167B">
        <w:rPr>
          <w:noProof/>
        </w:rPr>
        <w:t>og</w:t>
      </w:r>
      <w:r w:rsidRPr="00D95059">
        <w:rPr>
          <w:noProof/>
        </w:rPr>
        <w:t xml:space="preserve"> individuelle metabolitter utgjorde mindre enn 10 % hver.</w:t>
      </w:r>
    </w:p>
    <w:p w14:paraId="3FF17EC4" w14:textId="77777777" w:rsidR="00B14F8B" w:rsidRPr="00D95059" w:rsidRDefault="00B14F8B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2E98F9B9" w14:textId="77777777" w:rsidR="00812D16" w:rsidRPr="00D95059" w:rsidRDefault="00B60CDD" w:rsidP="003478C9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Eliminasjon</w:t>
      </w:r>
    </w:p>
    <w:p w14:paraId="3DB103DA" w14:textId="77777777" w:rsidR="00B14F8B" w:rsidRPr="00D95059" w:rsidRDefault="00B14F8B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4AED8D46" w14:textId="560E226D" w:rsidR="0085162E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Etter enkeltdoser med rezafungin (intravenøs infusjon over 1 t</w:t>
      </w:r>
      <w:r w:rsidR="00A5167B">
        <w:rPr>
          <w:noProof/>
        </w:rPr>
        <w:t>ime</w:t>
      </w:r>
      <w:r w:rsidRPr="00D95059">
        <w:rPr>
          <w:noProof/>
        </w:rPr>
        <w:t>; 50, 100, 200 og 400 mg) var gjennomsnittlig total</w:t>
      </w:r>
      <w:r w:rsidR="003A17DA">
        <w:rPr>
          <w:noProof/>
        </w:rPr>
        <w:t>-kropps</w:t>
      </w:r>
      <w:r w:rsidRPr="00D95059">
        <w:rPr>
          <w:noProof/>
        </w:rPr>
        <w:t>clearance av rezafungin lav (omtrent 0,2 l/t</w:t>
      </w:r>
      <w:r w:rsidR="00A5167B">
        <w:rPr>
          <w:noProof/>
        </w:rPr>
        <w:t>ime</w:t>
      </w:r>
      <w:r w:rsidRPr="00D95059">
        <w:rPr>
          <w:noProof/>
        </w:rPr>
        <w:t xml:space="preserve">) for alle dosenivåer, med en gjennomsnittlig terminal halveringstid på 127 til 146 timer. Andelen av dosen som ble utskilt i urin </w:t>
      </w:r>
      <w:r w:rsidR="0041084F">
        <w:rPr>
          <w:noProof/>
        </w:rPr>
        <w:lastRenderedPageBreak/>
        <w:t xml:space="preserve">som uendret rezafungin </w:t>
      </w:r>
      <w:r w:rsidRPr="00D95059">
        <w:rPr>
          <w:noProof/>
        </w:rPr>
        <w:t xml:space="preserve">var &lt; 1 % </w:t>
      </w:r>
      <w:r w:rsidR="00A5167B">
        <w:rPr>
          <w:noProof/>
        </w:rPr>
        <w:t>ved</w:t>
      </w:r>
      <w:r w:rsidRPr="00D95059">
        <w:rPr>
          <w:noProof/>
        </w:rPr>
        <w:t xml:space="preserve"> alle dosenivåer, noe som indikerer at nyreclearance i liten grad bidrar til utskillelse av rezafungin.</w:t>
      </w:r>
    </w:p>
    <w:p w14:paraId="1651906C" w14:textId="77777777" w:rsidR="0085162E" w:rsidRPr="00D95059" w:rsidRDefault="0085162E" w:rsidP="003478C9">
      <w:pPr>
        <w:numPr>
          <w:ilvl w:val="12"/>
          <w:numId w:val="0"/>
        </w:numPr>
        <w:spacing w:line="240" w:lineRule="auto"/>
        <w:rPr>
          <w:noProof/>
        </w:rPr>
      </w:pPr>
    </w:p>
    <w:p w14:paraId="521E387B" w14:textId="558B4A1E" w:rsidR="0085162E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I en klinisk enkeltdosestudie ble radiomerket (</w:t>
      </w:r>
      <w:r w:rsidRPr="00D95059">
        <w:rPr>
          <w:noProof/>
          <w:vertAlign w:val="superscript"/>
        </w:rPr>
        <w:t>14</w:t>
      </w:r>
      <w:r w:rsidRPr="00D95059">
        <w:rPr>
          <w:noProof/>
        </w:rPr>
        <w:t>C) rezafungin (tilnærmet 400 mg/200 </w:t>
      </w:r>
      <w:r w:rsidR="00A5167B">
        <w:rPr>
          <w:noProof/>
        </w:rPr>
        <w:t>mikro</w:t>
      </w:r>
      <w:r w:rsidRPr="00D95059">
        <w:rPr>
          <w:noProof/>
        </w:rPr>
        <w:t xml:space="preserve">Ci radioaktivitet) administrert til friske </w:t>
      </w:r>
      <w:r w:rsidR="00A5167B" w:rsidRPr="00D95059">
        <w:rPr>
          <w:noProof/>
        </w:rPr>
        <w:t>forsøkspersoner</w:t>
      </w:r>
      <w:r w:rsidRPr="00D95059">
        <w:rPr>
          <w:noProof/>
        </w:rPr>
        <w:t xml:space="preserve">. Beregnet gjennomsnittlig total gjenfinning av radioaktivitet var 88,3 % på dag 60, basert på interpolerte data (fra </w:t>
      </w:r>
      <w:r w:rsidR="00A5167B">
        <w:rPr>
          <w:noProof/>
        </w:rPr>
        <w:t>gjentatte</w:t>
      </w:r>
      <w:r w:rsidRPr="00D95059">
        <w:rPr>
          <w:noProof/>
        </w:rPr>
        <w:t xml:space="preserve"> </w:t>
      </w:r>
      <w:r w:rsidR="00A5167B">
        <w:rPr>
          <w:noProof/>
        </w:rPr>
        <w:t>klinikk</w:t>
      </w:r>
      <w:r w:rsidRPr="00D95059">
        <w:rPr>
          <w:noProof/>
        </w:rPr>
        <w:t xml:space="preserve">besøk på dag 29 og dag 60). Omtrent 74 % av den gjenfunne radioaktive dosen var i feces (primært som uendret rezafungin) og 26 % i urin (hovedsakelig som metabolitter), noe som indikerer at rezafungin primært </w:t>
      </w:r>
      <w:r w:rsidR="00A5167B">
        <w:rPr>
          <w:noProof/>
        </w:rPr>
        <w:t xml:space="preserve">elimineres </w:t>
      </w:r>
      <w:r w:rsidRPr="00D95059">
        <w:rPr>
          <w:noProof/>
        </w:rPr>
        <w:t>via feces, som uendret rezafungin.</w:t>
      </w:r>
    </w:p>
    <w:p w14:paraId="6C6997D4" w14:textId="77777777" w:rsidR="008B301E" w:rsidRPr="00D95059" w:rsidRDefault="008B301E" w:rsidP="003478C9">
      <w:pPr>
        <w:spacing w:line="240" w:lineRule="auto"/>
        <w:rPr>
          <w:noProof/>
        </w:rPr>
      </w:pPr>
    </w:p>
    <w:p w14:paraId="29F2955B" w14:textId="77777777" w:rsidR="008B301E" w:rsidRPr="00D95059" w:rsidRDefault="00B60CDD" w:rsidP="003478C9">
      <w:pPr>
        <w:spacing w:line="240" w:lineRule="auto"/>
        <w:rPr>
          <w:noProof/>
          <w:u w:val="single"/>
        </w:rPr>
      </w:pPr>
      <w:r w:rsidRPr="00D95059">
        <w:rPr>
          <w:noProof/>
          <w:u w:val="single"/>
        </w:rPr>
        <w:t>Linearitet</w:t>
      </w:r>
    </w:p>
    <w:p w14:paraId="5A5888EB" w14:textId="77777777" w:rsidR="008B301E" w:rsidRPr="00D95059" w:rsidRDefault="008B301E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11897671" w14:textId="3A2ECEB4" w:rsidR="008B301E" w:rsidRPr="00D95059" w:rsidRDefault="00B60CDD" w:rsidP="003478C9">
      <w:pPr>
        <w:numPr>
          <w:ilvl w:val="12"/>
          <w:numId w:val="0"/>
        </w:numPr>
        <w:spacing w:line="240" w:lineRule="auto"/>
        <w:rPr>
          <w:noProof/>
        </w:rPr>
      </w:pPr>
      <w:r w:rsidRPr="00D95059">
        <w:rPr>
          <w:noProof/>
        </w:rPr>
        <w:t xml:space="preserve">Etter intravenøs enkeltdoseinfusjon er farmakokinetikken til rezafungin lineær </w:t>
      </w:r>
      <w:r w:rsidR="00A5167B">
        <w:rPr>
          <w:noProof/>
        </w:rPr>
        <w:t>i</w:t>
      </w:r>
      <w:r w:rsidRPr="00D95059">
        <w:rPr>
          <w:noProof/>
        </w:rPr>
        <w:t xml:space="preserve"> et doseområde på 50 til 1 400 mg. Tid til maksimal </w:t>
      </w:r>
      <w:r w:rsidR="00A5167B">
        <w:rPr>
          <w:noProof/>
        </w:rPr>
        <w:t>plasma</w:t>
      </w:r>
      <w:r w:rsidRPr="00D95059">
        <w:rPr>
          <w:noProof/>
        </w:rPr>
        <w:t>konsentrasjon (T</w:t>
      </w:r>
      <w:r w:rsidRPr="00D95059">
        <w:rPr>
          <w:noProof/>
          <w:vertAlign w:val="subscript"/>
        </w:rPr>
        <w:t>max</w:t>
      </w:r>
      <w:r w:rsidRPr="00D95059">
        <w:rPr>
          <w:noProof/>
        </w:rPr>
        <w:t>) ble observert på slutten av infusjonen, som forventet for alle doser, og AUC økte doseproporsjonalt.</w:t>
      </w:r>
    </w:p>
    <w:p w14:paraId="61918313" w14:textId="77777777" w:rsidR="00CA1AA1" w:rsidRPr="00D95059" w:rsidRDefault="00CA1AA1" w:rsidP="003478C9">
      <w:pPr>
        <w:numPr>
          <w:ilvl w:val="12"/>
          <w:numId w:val="0"/>
        </w:numPr>
        <w:spacing w:line="240" w:lineRule="auto"/>
        <w:rPr>
          <w:noProof/>
          <w:u w:val="single"/>
        </w:rPr>
      </w:pPr>
    </w:p>
    <w:p w14:paraId="265E4852" w14:textId="77777777" w:rsidR="00812D16" w:rsidRPr="00D95059" w:rsidRDefault="00B60CDD" w:rsidP="003478C9">
      <w:pPr>
        <w:numPr>
          <w:ilvl w:val="12"/>
          <w:numId w:val="0"/>
        </w:numPr>
        <w:spacing w:line="240" w:lineRule="auto"/>
        <w:rPr>
          <w:iCs/>
          <w:noProof/>
          <w:u w:val="single"/>
        </w:rPr>
      </w:pPr>
      <w:r w:rsidRPr="00D95059">
        <w:rPr>
          <w:noProof/>
          <w:u w:val="single"/>
        </w:rPr>
        <w:t>Spesielle populasjoner</w:t>
      </w:r>
    </w:p>
    <w:p w14:paraId="0A093228" w14:textId="77777777" w:rsidR="00F95944" w:rsidRPr="00D95059" w:rsidRDefault="00F95944" w:rsidP="003478C9">
      <w:pPr>
        <w:numPr>
          <w:ilvl w:val="12"/>
          <w:numId w:val="0"/>
        </w:numPr>
        <w:spacing w:line="240" w:lineRule="auto"/>
        <w:rPr>
          <w:iCs/>
          <w:noProof/>
          <w:u w:val="single"/>
        </w:rPr>
      </w:pPr>
    </w:p>
    <w:p w14:paraId="1DD5DD22" w14:textId="36CD4188" w:rsidR="002C4C16" w:rsidRPr="00D95059" w:rsidRDefault="00375D2F" w:rsidP="003478C9">
      <w:pPr>
        <w:numPr>
          <w:ilvl w:val="12"/>
          <w:numId w:val="0"/>
        </w:numPr>
        <w:spacing w:line="240" w:lineRule="auto"/>
        <w:rPr>
          <w:i/>
          <w:iCs/>
          <w:noProof/>
        </w:rPr>
      </w:pPr>
      <w:r>
        <w:rPr>
          <w:i/>
          <w:noProof/>
        </w:rPr>
        <w:t>N</w:t>
      </w:r>
      <w:r w:rsidR="00B60CDD" w:rsidRPr="00D95059">
        <w:rPr>
          <w:i/>
          <w:noProof/>
        </w:rPr>
        <w:t>edsatt leverfunksjon</w:t>
      </w:r>
    </w:p>
    <w:p w14:paraId="30912876" w14:textId="10EAF6B4" w:rsidR="00F95944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 xml:space="preserve">Rezafungins </w:t>
      </w:r>
      <w:r w:rsidR="00A5167B">
        <w:rPr>
          <w:noProof/>
        </w:rPr>
        <w:t>f</w:t>
      </w:r>
      <w:r w:rsidR="00A5167B" w:rsidRPr="00D95059">
        <w:rPr>
          <w:noProof/>
        </w:rPr>
        <w:t>armakokinetikk</w:t>
      </w:r>
      <w:r w:rsidRPr="00D95059">
        <w:rPr>
          <w:noProof/>
        </w:rPr>
        <w:t xml:space="preserve"> ble undersøkt hos forsøkspersoner med moderat (Child</w:t>
      </w:r>
      <w:r w:rsidR="00C96451">
        <w:rPr>
          <w:noProof/>
        </w:rPr>
        <w:noBreakHyphen/>
      </w:r>
      <w:r w:rsidRPr="00D95059">
        <w:rPr>
          <w:noProof/>
        </w:rPr>
        <w:t>Pugh B, n</w:t>
      </w:r>
      <w:r w:rsidR="00A5167B">
        <w:rPr>
          <w:noProof/>
        </w:rPr>
        <w:t> </w:t>
      </w:r>
      <w:r w:rsidRPr="00D95059">
        <w:rPr>
          <w:noProof/>
        </w:rPr>
        <w:t>=</w:t>
      </w:r>
      <w:r w:rsidR="00A5167B">
        <w:rPr>
          <w:noProof/>
        </w:rPr>
        <w:t> </w:t>
      </w:r>
      <w:r w:rsidRPr="00D95059">
        <w:rPr>
          <w:noProof/>
        </w:rPr>
        <w:t xml:space="preserve">8) </w:t>
      </w:r>
      <w:r w:rsidR="00A5167B">
        <w:rPr>
          <w:noProof/>
        </w:rPr>
        <w:t>eller</w:t>
      </w:r>
      <w:r w:rsidRPr="00D95059">
        <w:rPr>
          <w:noProof/>
        </w:rPr>
        <w:t xml:space="preserve"> alvorlig (Child</w:t>
      </w:r>
      <w:r w:rsidR="00C96451">
        <w:rPr>
          <w:noProof/>
        </w:rPr>
        <w:noBreakHyphen/>
      </w:r>
      <w:r w:rsidRPr="00D95059">
        <w:rPr>
          <w:noProof/>
        </w:rPr>
        <w:t>Pugh C, n</w:t>
      </w:r>
      <w:r w:rsidR="00A5167B">
        <w:rPr>
          <w:noProof/>
        </w:rPr>
        <w:t> </w:t>
      </w:r>
      <w:r w:rsidRPr="00D95059">
        <w:rPr>
          <w:noProof/>
        </w:rPr>
        <w:t>=</w:t>
      </w:r>
      <w:r w:rsidR="00A5167B">
        <w:rPr>
          <w:noProof/>
        </w:rPr>
        <w:t> </w:t>
      </w:r>
      <w:r w:rsidRPr="00D95059">
        <w:rPr>
          <w:noProof/>
        </w:rPr>
        <w:t xml:space="preserve">8) nedsatt leverfunksjon. Gjennomsnittlig rezafungineksponering var redusert med ca. 30 % hos forsøkspersoner med moderat </w:t>
      </w:r>
      <w:r w:rsidR="00A5167B">
        <w:rPr>
          <w:noProof/>
        </w:rPr>
        <w:t>eller</w:t>
      </w:r>
      <w:r w:rsidRPr="00D95059">
        <w:rPr>
          <w:noProof/>
        </w:rPr>
        <w:t xml:space="preserve"> alvorlig nedsatt leverfunksjon, sammenlignet med matchede forsøkspersoner med normal leverfunksjon. Rezafungins </w:t>
      </w:r>
      <w:r w:rsidR="00A5167B">
        <w:rPr>
          <w:noProof/>
        </w:rPr>
        <w:t>f</w:t>
      </w:r>
      <w:r w:rsidR="00A5167B" w:rsidRPr="00D95059">
        <w:rPr>
          <w:noProof/>
        </w:rPr>
        <w:t>armakokinetikk</w:t>
      </w:r>
      <w:r w:rsidRPr="00D95059">
        <w:rPr>
          <w:noProof/>
        </w:rPr>
        <w:t xml:space="preserve"> var </w:t>
      </w:r>
      <w:r w:rsidR="00A5167B">
        <w:rPr>
          <w:noProof/>
        </w:rPr>
        <w:t>tilsvar</w:t>
      </w:r>
      <w:r w:rsidRPr="00D95059">
        <w:rPr>
          <w:noProof/>
        </w:rPr>
        <w:t>ende hos forsøkspersoner med moderat og alvorlig nedsatt leverfunksjon, og rezafungineksponering</w:t>
      </w:r>
      <w:r w:rsidR="00A5167B">
        <w:rPr>
          <w:noProof/>
        </w:rPr>
        <w:t>en</w:t>
      </w:r>
      <w:r w:rsidRPr="00D95059">
        <w:rPr>
          <w:noProof/>
        </w:rPr>
        <w:t xml:space="preserve"> endret seg ikke ved økt grad av nedsatt leverfunksjon. Nedsatt leverfunksjon hadde ingen klinisk </w:t>
      </w:r>
      <w:r w:rsidR="00A5167B">
        <w:rPr>
          <w:noProof/>
        </w:rPr>
        <w:t>relevant</w:t>
      </w:r>
      <w:r w:rsidRPr="00D95059">
        <w:rPr>
          <w:noProof/>
        </w:rPr>
        <w:t xml:space="preserve"> effekt på rezafungins </w:t>
      </w:r>
      <w:r w:rsidR="00A5167B">
        <w:rPr>
          <w:noProof/>
        </w:rPr>
        <w:t>f</w:t>
      </w:r>
      <w:r w:rsidR="00A5167B" w:rsidRPr="00D95059">
        <w:rPr>
          <w:noProof/>
        </w:rPr>
        <w:t>armakokinetikk</w:t>
      </w:r>
      <w:r w:rsidRPr="00D95059">
        <w:rPr>
          <w:noProof/>
        </w:rPr>
        <w:t>.</w:t>
      </w:r>
    </w:p>
    <w:p w14:paraId="4BC9F8CE" w14:textId="77777777" w:rsidR="007A762D" w:rsidRPr="00D95059" w:rsidRDefault="007A762D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1E5ACAAF" w14:textId="7B57BFAA" w:rsidR="007A762D" w:rsidRPr="00D95059" w:rsidRDefault="00375D2F" w:rsidP="001A3921">
      <w:pPr>
        <w:keepNext/>
        <w:numPr>
          <w:ilvl w:val="12"/>
          <w:numId w:val="0"/>
        </w:numPr>
        <w:spacing w:line="240" w:lineRule="auto"/>
        <w:rPr>
          <w:i/>
          <w:iCs/>
          <w:noProof/>
        </w:rPr>
      </w:pPr>
      <w:r>
        <w:rPr>
          <w:i/>
          <w:noProof/>
        </w:rPr>
        <w:t>N</w:t>
      </w:r>
      <w:r w:rsidR="00B60CDD" w:rsidRPr="00D95059">
        <w:rPr>
          <w:i/>
          <w:noProof/>
        </w:rPr>
        <w:t>edsatt nyrefunksjon</w:t>
      </w:r>
    </w:p>
    <w:p w14:paraId="1C1E58DE" w14:textId="2D23DE7D" w:rsidR="00147465" w:rsidRPr="00D95059" w:rsidRDefault="00B60CDD" w:rsidP="007D755C">
      <w:pPr>
        <w:pStyle w:val="CommentText"/>
        <w:spacing w:line="240" w:lineRule="auto"/>
        <w:rPr>
          <w:iCs/>
          <w:noProof/>
          <w:sz w:val="22"/>
        </w:rPr>
      </w:pPr>
      <w:r w:rsidRPr="00D95059">
        <w:rPr>
          <w:noProof/>
          <w:sz w:val="22"/>
        </w:rPr>
        <w:t>En populasjons</w:t>
      </w:r>
      <w:r w:rsidR="00A5167B" w:rsidRPr="00A5167B">
        <w:rPr>
          <w:noProof/>
          <w:sz w:val="22"/>
        </w:rPr>
        <w:t xml:space="preserve">farmakokinetisk </w:t>
      </w:r>
      <w:r w:rsidRPr="00D95059">
        <w:rPr>
          <w:noProof/>
          <w:sz w:val="22"/>
        </w:rPr>
        <w:t>analyse, inkludert data fra fase I</w:t>
      </w:r>
      <w:r w:rsidR="00C96451">
        <w:rPr>
          <w:noProof/>
          <w:sz w:val="22"/>
        </w:rPr>
        <w:noBreakHyphen/>
      </w:r>
      <w:r w:rsidRPr="00D95059">
        <w:rPr>
          <w:noProof/>
          <w:sz w:val="22"/>
        </w:rPr>
        <w:t>, fase II</w:t>
      </w:r>
      <w:r w:rsidR="00C96451">
        <w:rPr>
          <w:noProof/>
          <w:sz w:val="22"/>
        </w:rPr>
        <w:noBreakHyphen/>
      </w:r>
      <w:r w:rsidRPr="00D95059">
        <w:rPr>
          <w:noProof/>
          <w:sz w:val="22"/>
        </w:rPr>
        <w:t xml:space="preserve"> og fase III</w:t>
      </w:r>
      <w:r w:rsidR="00C96451">
        <w:rPr>
          <w:noProof/>
          <w:sz w:val="22"/>
        </w:rPr>
        <w:noBreakHyphen/>
      </w:r>
      <w:r w:rsidRPr="00D95059">
        <w:rPr>
          <w:noProof/>
          <w:sz w:val="22"/>
        </w:rPr>
        <w:t>studier, viste at kreatinin</w:t>
      </w:r>
      <w:r w:rsidR="009D51F7">
        <w:rPr>
          <w:noProof/>
          <w:sz w:val="22"/>
        </w:rPr>
        <w:t>-</w:t>
      </w:r>
      <w:r w:rsidRPr="00D95059">
        <w:rPr>
          <w:noProof/>
          <w:sz w:val="22"/>
        </w:rPr>
        <w:t xml:space="preserve">clearance ikke var en signifikant kovariat for rezafungins </w:t>
      </w:r>
      <w:r w:rsidR="00A5167B" w:rsidRPr="00A5167B">
        <w:rPr>
          <w:noProof/>
          <w:sz w:val="22"/>
        </w:rPr>
        <w:t>farmakokinetikk</w:t>
      </w:r>
      <w:r w:rsidRPr="00D95059">
        <w:rPr>
          <w:noProof/>
          <w:sz w:val="22"/>
        </w:rPr>
        <w:t>.</w:t>
      </w:r>
    </w:p>
    <w:p w14:paraId="53440674" w14:textId="77777777" w:rsidR="007A762D" w:rsidRPr="00D95059" w:rsidRDefault="007A762D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73B866C1" w14:textId="7060E4FA" w:rsidR="003932A7" w:rsidRPr="00D95059" w:rsidRDefault="00B60CDD" w:rsidP="003478C9">
      <w:pPr>
        <w:numPr>
          <w:ilvl w:val="12"/>
          <w:numId w:val="0"/>
        </w:numPr>
        <w:spacing w:line="240" w:lineRule="auto"/>
        <w:rPr>
          <w:i/>
          <w:iCs/>
          <w:noProof/>
        </w:rPr>
      </w:pPr>
      <w:r w:rsidRPr="00D95059">
        <w:rPr>
          <w:i/>
          <w:noProof/>
        </w:rPr>
        <w:t>Eldre</w:t>
      </w:r>
    </w:p>
    <w:p w14:paraId="52170816" w14:textId="428B2F68" w:rsidR="005E44A3" w:rsidRPr="00D95059" w:rsidRDefault="00B60CDD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  <w:r w:rsidRPr="00D95059">
        <w:rPr>
          <w:noProof/>
        </w:rPr>
        <w:t>En populasjons</w:t>
      </w:r>
      <w:r w:rsidR="00A5167B" w:rsidRPr="00A5167B">
        <w:rPr>
          <w:noProof/>
        </w:rPr>
        <w:t xml:space="preserve">farmakokinetisk </w:t>
      </w:r>
      <w:r w:rsidRPr="00D95059">
        <w:rPr>
          <w:noProof/>
        </w:rPr>
        <w:t>analyse, inkludert data fra fase I</w:t>
      </w:r>
      <w:r w:rsidR="00C96451">
        <w:rPr>
          <w:noProof/>
        </w:rPr>
        <w:noBreakHyphen/>
      </w:r>
      <w:r w:rsidRPr="00D95059">
        <w:rPr>
          <w:noProof/>
        </w:rPr>
        <w:t>, fase II</w:t>
      </w:r>
      <w:r w:rsidR="00C96451">
        <w:rPr>
          <w:noProof/>
        </w:rPr>
        <w:noBreakHyphen/>
      </w:r>
      <w:r w:rsidRPr="00D95059">
        <w:rPr>
          <w:noProof/>
        </w:rPr>
        <w:t xml:space="preserve"> og fase III</w:t>
      </w:r>
      <w:r w:rsidR="00C96451">
        <w:rPr>
          <w:noProof/>
        </w:rPr>
        <w:noBreakHyphen/>
      </w:r>
      <w:r w:rsidRPr="00D95059">
        <w:rPr>
          <w:noProof/>
        </w:rPr>
        <w:t xml:space="preserve">studier, viste at alder ikke var en signifikant kovariat for rezafungins </w:t>
      </w:r>
      <w:r w:rsidR="00A5167B" w:rsidRPr="00A5167B">
        <w:rPr>
          <w:noProof/>
        </w:rPr>
        <w:t>farmakokinetikk</w:t>
      </w:r>
      <w:r w:rsidRPr="00D95059">
        <w:rPr>
          <w:noProof/>
        </w:rPr>
        <w:t>.</w:t>
      </w:r>
    </w:p>
    <w:p w14:paraId="4B4F48B9" w14:textId="0BBFA484" w:rsidR="00032C81" w:rsidRPr="00D95059" w:rsidRDefault="00032C81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3BA5CCA8" w14:textId="77777777" w:rsidR="00032C81" w:rsidRPr="00D95059" w:rsidRDefault="00B60CDD" w:rsidP="003478C9">
      <w:pPr>
        <w:numPr>
          <w:ilvl w:val="12"/>
          <w:numId w:val="0"/>
        </w:numPr>
        <w:spacing w:line="240" w:lineRule="auto"/>
        <w:rPr>
          <w:i/>
          <w:iCs/>
          <w:noProof/>
        </w:rPr>
      </w:pPr>
      <w:r w:rsidRPr="00D95059">
        <w:rPr>
          <w:i/>
          <w:noProof/>
        </w:rPr>
        <w:t>Vekt</w:t>
      </w:r>
    </w:p>
    <w:p w14:paraId="427156F5" w14:textId="26FC1AA0" w:rsidR="005E44A3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En populasjons</w:t>
      </w:r>
      <w:r w:rsidR="00A5167B" w:rsidRPr="00A5167B">
        <w:rPr>
          <w:noProof/>
        </w:rPr>
        <w:t xml:space="preserve">farmakokinetisk </w:t>
      </w:r>
      <w:r w:rsidRPr="00D95059">
        <w:rPr>
          <w:noProof/>
        </w:rPr>
        <w:t>analyse, inkludert data fra fase I</w:t>
      </w:r>
      <w:r w:rsidR="00C96451">
        <w:rPr>
          <w:noProof/>
        </w:rPr>
        <w:noBreakHyphen/>
      </w:r>
      <w:r w:rsidRPr="00D95059">
        <w:rPr>
          <w:noProof/>
        </w:rPr>
        <w:t>, fase II</w:t>
      </w:r>
      <w:r w:rsidR="00C96451">
        <w:rPr>
          <w:noProof/>
        </w:rPr>
        <w:noBreakHyphen/>
      </w:r>
      <w:r w:rsidRPr="00D95059">
        <w:rPr>
          <w:noProof/>
        </w:rPr>
        <w:t xml:space="preserve"> og fase III</w:t>
      </w:r>
      <w:r w:rsidR="00C96451">
        <w:rPr>
          <w:noProof/>
        </w:rPr>
        <w:noBreakHyphen/>
      </w:r>
      <w:r w:rsidRPr="00D95059">
        <w:rPr>
          <w:noProof/>
        </w:rPr>
        <w:t xml:space="preserve">studier, viste at kroppsoverflateareal ikke var en signifikant kovariat for rezafungins </w:t>
      </w:r>
      <w:r w:rsidR="00A5167B" w:rsidRPr="00A5167B">
        <w:rPr>
          <w:noProof/>
        </w:rPr>
        <w:t>farmakokinetikk</w:t>
      </w:r>
      <w:r w:rsidRPr="00D95059">
        <w:rPr>
          <w:noProof/>
        </w:rPr>
        <w:t>. Simulering av eksponering hos klinisk overvektige pasienter (</w:t>
      </w:r>
      <w:r w:rsidR="00050323">
        <w:rPr>
          <w:noProof/>
        </w:rPr>
        <w:t>kroppsmasseindeks (</w:t>
      </w:r>
      <w:r w:rsidRPr="00D95059">
        <w:rPr>
          <w:noProof/>
        </w:rPr>
        <w:t>BMI</w:t>
      </w:r>
      <w:r w:rsidR="00050323">
        <w:rPr>
          <w:noProof/>
        </w:rPr>
        <w:t>)</w:t>
      </w:r>
      <w:r w:rsidRPr="00D95059">
        <w:rPr>
          <w:noProof/>
        </w:rPr>
        <w:t xml:space="preserve"> ≥ 30) viste at eksponeringen var redusert hos disse forsøkspersonene, men reduksjonen anses ikke å være klinisk </w:t>
      </w:r>
      <w:r w:rsidR="00A5167B">
        <w:rPr>
          <w:noProof/>
        </w:rPr>
        <w:t>relevant</w:t>
      </w:r>
      <w:r w:rsidRPr="00D95059">
        <w:rPr>
          <w:noProof/>
        </w:rPr>
        <w:t>.</w:t>
      </w:r>
    </w:p>
    <w:p w14:paraId="0AA3799B" w14:textId="589E0D4E" w:rsidR="005307A2" w:rsidRPr="00D95059" w:rsidRDefault="005307A2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3C7CE27C" w14:textId="77777777" w:rsidR="00032C81" w:rsidRPr="00D95059" w:rsidRDefault="00B60CDD" w:rsidP="003478C9">
      <w:pPr>
        <w:numPr>
          <w:ilvl w:val="12"/>
          <w:numId w:val="0"/>
        </w:numPr>
        <w:spacing w:line="240" w:lineRule="auto"/>
        <w:rPr>
          <w:i/>
          <w:iCs/>
          <w:noProof/>
        </w:rPr>
      </w:pPr>
      <w:r w:rsidRPr="00D95059">
        <w:rPr>
          <w:i/>
          <w:noProof/>
        </w:rPr>
        <w:t>Kjønn/etnisitet</w:t>
      </w:r>
    </w:p>
    <w:p w14:paraId="1E098B36" w14:textId="0410FD49" w:rsidR="003E4C0D" w:rsidRPr="00D95059" w:rsidRDefault="00B60CDD" w:rsidP="003478C9">
      <w:pPr>
        <w:numPr>
          <w:ilvl w:val="12"/>
          <w:numId w:val="0"/>
        </w:numPr>
        <w:spacing w:line="240" w:lineRule="auto"/>
        <w:rPr>
          <w:rFonts w:eastAsia="Calibri"/>
          <w:noProof/>
        </w:rPr>
      </w:pPr>
      <w:r w:rsidRPr="00D95059">
        <w:rPr>
          <w:noProof/>
        </w:rPr>
        <w:t>En populasjons</w:t>
      </w:r>
      <w:r w:rsidR="00A5167B" w:rsidRPr="00A5167B">
        <w:rPr>
          <w:noProof/>
        </w:rPr>
        <w:t xml:space="preserve">farmakokinetisk </w:t>
      </w:r>
      <w:r w:rsidRPr="00D95059">
        <w:rPr>
          <w:noProof/>
        </w:rPr>
        <w:t>analyse, inkludert data fra fase I</w:t>
      </w:r>
      <w:r w:rsidR="00C96451">
        <w:rPr>
          <w:noProof/>
        </w:rPr>
        <w:noBreakHyphen/>
      </w:r>
      <w:r w:rsidRPr="00D95059">
        <w:rPr>
          <w:noProof/>
        </w:rPr>
        <w:t>, fase II</w:t>
      </w:r>
      <w:r w:rsidR="00C96451">
        <w:rPr>
          <w:noProof/>
        </w:rPr>
        <w:noBreakHyphen/>
      </w:r>
      <w:r w:rsidRPr="00D95059">
        <w:rPr>
          <w:noProof/>
        </w:rPr>
        <w:t xml:space="preserve"> og fase III</w:t>
      </w:r>
      <w:r w:rsidR="00C96451">
        <w:rPr>
          <w:noProof/>
        </w:rPr>
        <w:noBreakHyphen/>
      </w:r>
      <w:r w:rsidRPr="00D95059">
        <w:rPr>
          <w:noProof/>
        </w:rPr>
        <w:t xml:space="preserve">studier, viste at kjønn og etnisitet ikke var signifikante kovariater for rezafungins </w:t>
      </w:r>
      <w:r w:rsidR="00A5167B" w:rsidRPr="00A5167B">
        <w:rPr>
          <w:noProof/>
        </w:rPr>
        <w:t>farmakokinetikk</w:t>
      </w:r>
      <w:r w:rsidRPr="00D95059">
        <w:rPr>
          <w:noProof/>
        </w:rPr>
        <w:t>.</w:t>
      </w:r>
    </w:p>
    <w:p w14:paraId="6F2E5A20" w14:textId="77777777" w:rsidR="00B14F8B" w:rsidRPr="00D95059" w:rsidRDefault="00B14F8B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604470B7" w14:textId="77777777" w:rsidR="00812D16" w:rsidRPr="00D95059" w:rsidRDefault="00B60CDD" w:rsidP="008020D3">
      <w:pP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5.3</w:t>
      </w:r>
      <w:r w:rsidRPr="00D95059">
        <w:rPr>
          <w:b/>
          <w:noProof/>
        </w:rPr>
        <w:tab/>
        <w:t>Prekliniske sikkerhetsdata</w:t>
      </w:r>
    </w:p>
    <w:p w14:paraId="3CA4F652" w14:textId="77777777" w:rsidR="00812D16" w:rsidRPr="00D95059" w:rsidRDefault="00812D16" w:rsidP="005D7DD6">
      <w:pPr>
        <w:tabs>
          <w:tab w:val="clear" w:pos="567"/>
          <w:tab w:val="left" w:pos="3308"/>
        </w:tabs>
        <w:spacing w:line="240" w:lineRule="auto"/>
        <w:rPr>
          <w:noProof/>
        </w:rPr>
      </w:pPr>
    </w:p>
    <w:p w14:paraId="1F8A7977" w14:textId="77777777" w:rsidR="00B724F3" w:rsidRPr="00D95059" w:rsidRDefault="00B60CDD" w:rsidP="001553DC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>Rezafungin induserte en akutt histaminfrigjøringsrespons hos rotter, men ikke hos aper.</w:t>
      </w:r>
    </w:p>
    <w:p w14:paraId="1E627D42" w14:textId="77777777" w:rsidR="00A018F8" w:rsidRPr="00D95059" w:rsidRDefault="00A018F8" w:rsidP="001553DC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436C1B34" w14:textId="72EFF1C1" w:rsidR="00206F0A" w:rsidRPr="00D95059" w:rsidRDefault="00B60CDD" w:rsidP="00452D8E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  <w:color w:val="000000"/>
        </w:rPr>
        <w:t xml:space="preserve">Rezafungin var negativ for gentoksisitet i </w:t>
      </w:r>
      <w:r w:rsidRPr="00D95059">
        <w:rPr>
          <w:i/>
          <w:noProof/>
          <w:color w:val="000000"/>
        </w:rPr>
        <w:t>in vitro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studier på bakterie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 og pattedyrceller, og i en mikronukleusstudie hos rotter.</w:t>
      </w:r>
    </w:p>
    <w:p w14:paraId="255C65A5" w14:textId="77777777" w:rsidR="00452D8E" w:rsidRDefault="00452D8E" w:rsidP="001553DC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4B04C0D3" w14:textId="7A1A7F75" w:rsidR="00050323" w:rsidRPr="00050323" w:rsidRDefault="00050323" w:rsidP="00050323">
      <w:pPr>
        <w:tabs>
          <w:tab w:val="clear" w:pos="567"/>
        </w:tabs>
        <w:spacing w:line="240" w:lineRule="auto"/>
      </w:pPr>
      <w:r>
        <w:t xml:space="preserve">I studier </w:t>
      </w:r>
      <w:r w:rsidR="00A5167B">
        <w:t>av</w:t>
      </w:r>
      <w:r>
        <w:t xml:space="preserve"> </w:t>
      </w:r>
      <w:r w:rsidRPr="00050323">
        <w:t>reprodu</w:t>
      </w:r>
      <w:r>
        <w:t xml:space="preserve">ksjonstoksisitet påvirket ikke </w:t>
      </w:r>
      <w:r w:rsidRPr="00050323">
        <w:t xml:space="preserve">rezafungin </w:t>
      </w:r>
      <w:r w:rsidR="00895EB4">
        <w:t>parring eller fertilitet hos hann</w:t>
      </w:r>
      <w:r w:rsidR="00C96451">
        <w:noBreakHyphen/>
      </w:r>
      <w:r w:rsidR="00895EB4">
        <w:t xml:space="preserve"> og hunnrotter etter </w:t>
      </w:r>
      <w:r w:rsidRPr="00050323">
        <w:t>intraven</w:t>
      </w:r>
      <w:r w:rsidR="00895EB4">
        <w:t xml:space="preserve">øs </w:t>
      </w:r>
      <w:r w:rsidRPr="00050323">
        <w:t>(</w:t>
      </w:r>
      <w:r w:rsidR="00895EB4">
        <w:t xml:space="preserve">kort </w:t>
      </w:r>
      <w:r w:rsidRPr="00050323">
        <w:t>bolus) administr</w:t>
      </w:r>
      <w:r w:rsidR="00895EB4">
        <w:t xml:space="preserve">ering én gang hver </w:t>
      </w:r>
      <w:r w:rsidRPr="00050323">
        <w:t>3</w:t>
      </w:r>
      <w:r w:rsidR="00895EB4">
        <w:t xml:space="preserve">. dag ved doser opptil </w:t>
      </w:r>
      <w:r w:rsidRPr="00050323">
        <w:t>45</w:t>
      </w:r>
      <w:r w:rsidR="00895EB4">
        <w:t> </w:t>
      </w:r>
      <w:r w:rsidRPr="00050323">
        <w:t>mg/kg (6</w:t>
      </w:r>
      <w:r w:rsidR="00895EB4">
        <w:t> ganger den kliniske eksponeringen</w:t>
      </w:r>
      <w:r w:rsidRPr="00050323">
        <w:t xml:space="preserve">, </w:t>
      </w:r>
      <w:r w:rsidR="00895EB4">
        <w:t xml:space="preserve">basert på </w:t>
      </w:r>
      <w:r w:rsidRPr="00050323">
        <w:t xml:space="preserve">AUC </w:t>
      </w:r>
      <w:r w:rsidR="00895EB4">
        <w:t xml:space="preserve">fastslått i en </w:t>
      </w:r>
      <w:r w:rsidRPr="00050323">
        <w:t>separat</w:t>
      </w:r>
      <w:r w:rsidR="00895EB4">
        <w:t xml:space="preserve"> rottestudie</w:t>
      </w:r>
      <w:r w:rsidRPr="00050323">
        <w:t xml:space="preserve">). </w:t>
      </w:r>
      <w:r w:rsidR="00895EB4">
        <w:t xml:space="preserve">I studien </w:t>
      </w:r>
      <w:r w:rsidR="00A5167B">
        <w:t>av</w:t>
      </w:r>
      <w:r w:rsidR="00895EB4">
        <w:t xml:space="preserve"> fertilitet hos hannrotter ble det </w:t>
      </w:r>
      <w:r w:rsidR="00A5167B">
        <w:t>registrert</w:t>
      </w:r>
      <w:r w:rsidR="00895EB4">
        <w:t xml:space="preserve"> redusert sperm</w:t>
      </w:r>
      <w:r w:rsidR="00BF2737">
        <w:t>ie</w:t>
      </w:r>
      <w:r w:rsidRPr="00050323">
        <w:t>motilit</w:t>
      </w:r>
      <w:r w:rsidR="00895EB4">
        <w:t xml:space="preserve">et ved </w:t>
      </w:r>
      <w:r w:rsidRPr="00050323">
        <w:t>≥</w:t>
      </w:r>
      <w:r w:rsidR="00895EB4">
        <w:t> </w:t>
      </w:r>
      <w:r w:rsidRPr="00050323">
        <w:t>30</w:t>
      </w:r>
      <w:r w:rsidR="00895EB4">
        <w:t> </w:t>
      </w:r>
      <w:r w:rsidRPr="00050323">
        <w:t>mg/kg</w:t>
      </w:r>
      <w:r w:rsidR="00895EB4">
        <w:t xml:space="preserve">, og de fleste hannrotter </w:t>
      </w:r>
      <w:r w:rsidR="00DF72B5">
        <w:t xml:space="preserve">dosert </w:t>
      </w:r>
      <w:r w:rsidR="00A5167B">
        <w:t>m</w:t>
      </w:r>
      <w:r w:rsidR="00895EB4">
        <w:t xml:space="preserve">ed </w:t>
      </w:r>
      <w:r w:rsidRPr="00050323">
        <w:t>45</w:t>
      </w:r>
      <w:r w:rsidR="00895EB4">
        <w:t> </w:t>
      </w:r>
      <w:r w:rsidRPr="00050323">
        <w:t xml:space="preserve">mg/kg </w:t>
      </w:r>
      <w:r w:rsidR="00895EB4">
        <w:t>viste lett</w:t>
      </w:r>
      <w:r w:rsidRPr="00050323">
        <w:t>/moderat</w:t>
      </w:r>
      <w:r w:rsidR="00895EB4">
        <w:t xml:space="preserve"> </w:t>
      </w:r>
      <w:r w:rsidRPr="00050323">
        <w:t>hypospermi</w:t>
      </w:r>
      <w:r w:rsidR="00895EB4">
        <w:t xml:space="preserve"> og hadde ingen detekterbare </w:t>
      </w:r>
      <w:r w:rsidRPr="00050323">
        <w:t>motil</w:t>
      </w:r>
      <w:r w:rsidR="00895EB4">
        <w:t xml:space="preserve">e </w:t>
      </w:r>
      <w:r w:rsidR="00895EB4">
        <w:lastRenderedPageBreak/>
        <w:t>spermier</w:t>
      </w:r>
      <w:r w:rsidRPr="00050323">
        <w:t xml:space="preserve">. </w:t>
      </w:r>
      <w:r w:rsidR="00895EB4">
        <w:t>Ved rezafungin</w:t>
      </w:r>
      <w:r w:rsidRPr="00050323">
        <w:t>dose</w:t>
      </w:r>
      <w:r w:rsidR="00895EB4">
        <w:t>r</w:t>
      </w:r>
      <w:r w:rsidRPr="00050323">
        <w:t xml:space="preserve"> ≥</w:t>
      </w:r>
      <w:r w:rsidR="00895EB4">
        <w:t> </w:t>
      </w:r>
      <w:r w:rsidRPr="00050323">
        <w:t>30</w:t>
      </w:r>
      <w:r w:rsidR="00895EB4">
        <w:t> </w:t>
      </w:r>
      <w:r w:rsidRPr="00050323">
        <w:t xml:space="preserve">mg/kg </w:t>
      </w:r>
      <w:r w:rsidR="00895EB4">
        <w:t xml:space="preserve">var det økt forekomst av spermier med unormal </w:t>
      </w:r>
      <w:r w:rsidRPr="00050323">
        <w:t>mor</w:t>
      </w:r>
      <w:r w:rsidR="00895EB4">
        <w:t xml:space="preserve">fologi samt lett til </w:t>
      </w:r>
      <w:r w:rsidRPr="00050323">
        <w:t>moderat</w:t>
      </w:r>
      <w:r w:rsidR="00895EB4">
        <w:t xml:space="preserve"> </w:t>
      </w:r>
      <w:r w:rsidRPr="00050323">
        <w:t>degener</w:t>
      </w:r>
      <w:r w:rsidR="00DF72B5">
        <w:t xml:space="preserve">asjon i </w:t>
      </w:r>
      <w:r w:rsidR="00895EB4">
        <w:t>sædrørene</w:t>
      </w:r>
      <w:r w:rsidRPr="00050323">
        <w:t xml:space="preserve">. </w:t>
      </w:r>
    </w:p>
    <w:p w14:paraId="1066387F" w14:textId="77777777" w:rsidR="00050323" w:rsidRPr="00050323" w:rsidRDefault="00050323" w:rsidP="00050323">
      <w:pPr>
        <w:tabs>
          <w:tab w:val="clear" w:pos="567"/>
        </w:tabs>
        <w:spacing w:line="240" w:lineRule="auto"/>
      </w:pPr>
    </w:p>
    <w:p w14:paraId="3C920B72" w14:textId="2CE0DA97" w:rsidR="00050323" w:rsidRPr="00050323" w:rsidRDefault="00DF72B5" w:rsidP="00050323">
      <w:pPr>
        <w:tabs>
          <w:tab w:val="clear" w:pos="567"/>
        </w:tabs>
        <w:spacing w:line="240" w:lineRule="auto"/>
      </w:pPr>
      <w:r>
        <w:t xml:space="preserve">I en </w:t>
      </w:r>
      <w:r w:rsidR="00050323" w:rsidRPr="00050323">
        <w:t>3</w:t>
      </w:r>
      <w:r>
        <w:t xml:space="preserve">­måneders toksikologistudie på rotter ble </w:t>
      </w:r>
      <w:r w:rsidR="00050323" w:rsidRPr="00050323">
        <w:t xml:space="preserve">rezafungin </w:t>
      </w:r>
      <w:r>
        <w:t xml:space="preserve">dosert </w:t>
      </w:r>
      <w:r w:rsidR="00050323" w:rsidRPr="00050323">
        <w:t>intraven</w:t>
      </w:r>
      <w:r>
        <w:t xml:space="preserve">øst </w:t>
      </w:r>
      <w:r w:rsidR="00050323" w:rsidRPr="00050323">
        <w:t>(</w:t>
      </w:r>
      <w:r>
        <w:t xml:space="preserve">kort </w:t>
      </w:r>
      <w:r w:rsidR="00050323" w:rsidRPr="00050323">
        <w:t xml:space="preserve">bolus) </w:t>
      </w:r>
      <w:r>
        <w:t xml:space="preserve">én gang hver </w:t>
      </w:r>
      <w:r w:rsidR="00050323" w:rsidRPr="00050323">
        <w:t>3</w:t>
      </w:r>
      <w:r>
        <w:t>. dag</w:t>
      </w:r>
      <w:r w:rsidR="00050323" w:rsidRPr="00050323">
        <w:t xml:space="preserve">. </w:t>
      </w:r>
      <w:r>
        <w:t xml:space="preserve">Hannrotter dosert </w:t>
      </w:r>
      <w:r w:rsidR="00A5167B">
        <w:t>m</w:t>
      </w:r>
      <w:r>
        <w:t xml:space="preserve">ed </w:t>
      </w:r>
      <w:r w:rsidR="00050323" w:rsidRPr="00050323">
        <w:t>45</w:t>
      </w:r>
      <w:r>
        <w:t> </w:t>
      </w:r>
      <w:r w:rsidR="00050323" w:rsidRPr="00050323">
        <w:t xml:space="preserve">mg/kg </w:t>
      </w:r>
      <w:r>
        <w:t xml:space="preserve">viste minimal degenerasjon/atrofi i </w:t>
      </w:r>
      <w:r w:rsidR="00A5167B">
        <w:t>testiklene</w:t>
      </w:r>
      <w:r>
        <w:t xml:space="preserve"> og </w:t>
      </w:r>
      <w:r w:rsidR="00050323" w:rsidRPr="00050323">
        <w:t>cell</w:t>
      </w:r>
      <w:r w:rsidR="00EC0E72">
        <w:t xml:space="preserve">erester i </w:t>
      </w:r>
      <w:r w:rsidR="00050323" w:rsidRPr="00050323">
        <w:t>epididymide</w:t>
      </w:r>
      <w:r w:rsidR="00EC0E72">
        <w:t xml:space="preserve">ne etter </w:t>
      </w:r>
      <w:r w:rsidR="00050323" w:rsidRPr="00050323">
        <w:t>3</w:t>
      </w:r>
      <w:r w:rsidR="00EC0E72">
        <w:t> måneder</w:t>
      </w:r>
      <w:r w:rsidR="00050323" w:rsidRPr="00050323">
        <w:t xml:space="preserve">. </w:t>
      </w:r>
      <w:r w:rsidR="00EC0E72">
        <w:t xml:space="preserve">Forekomsten av dette funnet var redusert etter en </w:t>
      </w:r>
      <w:r w:rsidR="00050323" w:rsidRPr="00050323">
        <w:t>4</w:t>
      </w:r>
      <w:r w:rsidR="00EC0E72">
        <w:t xml:space="preserve">­ukers </w:t>
      </w:r>
      <w:r w:rsidR="00050323" w:rsidRPr="00050323">
        <w:t>revers</w:t>
      </w:r>
      <w:r w:rsidR="00A5167B">
        <w:t>ering</w:t>
      </w:r>
      <w:r w:rsidR="00EC0E72">
        <w:t>s</w:t>
      </w:r>
      <w:r w:rsidR="00050323" w:rsidRPr="00050323">
        <w:t>period</w:t>
      </w:r>
      <w:r w:rsidR="00EC0E72">
        <w:t>e</w:t>
      </w:r>
      <w:r w:rsidR="00050323" w:rsidRPr="00050323">
        <w:t>.</w:t>
      </w:r>
    </w:p>
    <w:p w14:paraId="49CDEDCE" w14:textId="77777777" w:rsidR="00050323" w:rsidRPr="00050323" w:rsidRDefault="00050323" w:rsidP="00050323">
      <w:pPr>
        <w:tabs>
          <w:tab w:val="clear" w:pos="567"/>
        </w:tabs>
        <w:spacing w:line="240" w:lineRule="auto"/>
      </w:pPr>
    </w:p>
    <w:p w14:paraId="7C28C60F" w14:textId="65989F91" w:rsidR="00050323" w:rsidRPr="00050323" w:rsidRDefault="00EC0E72" w:rsidP="00050323">
      <w:pPr>
        <w:tabs>
          <w:tab w:val="clear" w:pos="567"/>
        </w:tabs>
        <w:spacing w:line="240" w:lineRule="auto"/>
      </w:pPr>
      <w:r>
        <w:t xml:space="preserve">Til sammenligning var det ingen </w:t>
      </w:r>
      <w:r w:rsidR="008F0272">
        <w:t>effekter på testiklene</w:t>
      </w:r>
      <w:r w:rsidR="00050323" w:rsidRPr="00050323">
        <w:t>, epid</w:t>
      </w:r>
      <w:r w:rsidR="00BF2737">
        <w:t>i</w:t>
      </w:r>
      <w:r w:rsidR="00050323" w:rsidRPr="00050323">
        <w:t>d</w:t>
      </w:r>
      <w:r w:rsidR="00BF2737">
        <w:t>y</w:t>
      </w:r>
      <w:r w:rsidR="00050323" w:rsidRPr="00050323">
        <w:t>m</w:t>
      </w:r>
      <w:r w:rsidR="008F0272">
        <w:t xml:space="preserve">idene </w:t>
      </w:r>
      <w:r>
        <w:t xml:space="preserve">eller </w:t>
      </w:r>
      <w:r w:rsidR="00050323" w:rsidRPr="00050323">
        <w:t>spermatogenes</w:t>
      </w:r>
      <w:r>
        <w:t>e</w:t>
      </w:r>
      <w:r w:rsidR="008F0272">
        <w:t xml:space="preserve">n </w:t>
      </w:r>
      <w:r>
        <w:t xml:space="preserve">ved </w:t>
      </w:r>
      <w:r w:rsidR="00050323" w:rsidRPr="00050323">
        <w:t>45</w:t>
      </w:r>
      <w:r>
        <w:t> </w:t>
      </w:r>
      <w:r w:rsidR="00050323" w:rsidRPr="00050323">
        <w:t>mg/kg (</w:t>
      </w:r>
      <w:r>
        <w:t xml:space="preserve">omtrent </w:t>
      </w:r>
      <w:r w:rsidR="00050323" w:rsidRPr="00050323">
        <w:t>4</w:t>
      </w:r>
      <w:r>
        <w:t>,</w:t>
      </w:r>
      <w:r w:rsidR="00050323" w:rsidRPr="00050323">
        <w:t>7</w:t>
      </w:r>
      <w:r>
        <w:t xml:space="preserve"> ganger den kliniske dosen, basert på </w:t>
      </w:r>
      <w:r w:rsidR="00050323" w:rsidRPr="00050323">
        <w:t>AUC</w:t>
      </w:r>
      <w:r w:rsidR="00C96451">
        <w:noBreakHyphen/>
      </w:r>
      <w:r>
        <w:t>sammenligninger</w:t>
      </w:r>
      <w:r w:rsidR="00050323" w:rsidRPr="00050323">
        <w:t xml:space="preserve">) </w:t>
      </w:r>
      <w:r>
        <w:t xml:space="preserve">hos rotter dosert </w:t>
      </w:r>
      <w:r w:rsidR="00050323" w:rsidRPr="00050323">
        <w:t>intraven</w:t>
      </w:r>
      <w:r>
        <w:t xml:space="preserve">øst </w:t>
      </w:r>
      <w:r w:rsidR="00050323" w:rsidRPr="00050323">
        <w:t>(</w:t>
      </w:r>
      <w:r>
        <w:t xml:space="preserve">kort </w:t>
      </w:r>
      <w:r w:rsidR="00050323" w:rsidRPr="00050323">
        <w:t xml:space="preserve">bolus) </w:t>
      </w:r>
      <w:r>
        <w:t xml:space="preserve">én gang i uken i </w:t>
      </w:r>
      <w:r w:rsidR="00050323" w:rsidRPr="00050323">
        <w:t>6</w:t>
      </w:r>
      <w:r>
        <w:t xml:space="preserve"> måneder eller etter en </w:t>
      </w:r>
      <w:r w:rsidR="00050323" w:rsidRPr="00050323">
        <w:t>6</w:t>
      </w:r>
      <w:r>
        <w:t>­måneders rekonvalesensperiode</w:t>
      </w:r>
      <w:r w:rsidR="00050323" w:rsidRPr="00050323">
        <w:t xml:space="preserve">. </w:t>
      </w:r>
    </w:p>
    <w:p w14:paraId="43431F91" w14:textId="77777777" w:rsidR="00050323" w:rsidRPr="00050323" w:rsidRDefault="00050323" w:rsidP="00050323">
      <w:pPr>
        <w:tabs>
          <w:tab w:val="clear" w:pos="567"/>
        </w:tabs>
        <w:spacing w:line="240" w:lineRule="auto"/>
      </w:pPr>
    </w:p>
    <w:p w14:paraId="64B436EB" w14:textId="2B2E6574" w:rsidR="001553DC" w:rsidRPr="00D95059" w:rsidRDefault="00050323" w:rsidP="001553DC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050323">
        <w:t>Sperm</w:t>
      </w:r>
      <w:r w:rsidR="0084458D">
        <w:t>iekonsentrasjonen</w:t>
      </w:r>
      <w:r w:rsidRPr="00050323">
        <w:t xml:space="preserve">, </w:t>
      </w:r>
      <w:r w:rsidR="0084458D">
        <w:t>produksjonsraten</w:t>
      </w:r>
      <w:r w:rsidRPr="00050323">
        <w:t>, mor</w:t>
      </w:r>
      <w:r w:rsidR="0084458D">
        <w:t xml:space="preserve">fologien og </w:t>
      </w:r>
      <w:r w:rsidRPr="00050323">
        <w:t>motilit</w:t>
      </w:r>
      <w:r w:rsidR="0084458D">
        <w:t xml:space="preserve">eten ble ikke påvirket hos voksne aper dosert én gang i uken med </w:t>
      </w:r>
      <w:r w:rsidRPr="00050323">
        <w:t xml:space="preserve">rezafungin, </w:t>
      </w:r>
      <w:r w:rsidR="0084458D">
        <w:t xml:space="preserve">opptil </w:t>
      </w:r>
      <w:r w:rsidRPr="00050323">
        <w:t>30</w:t>
      </w:r>
      <w:r w:rsidR="0084458D">
        <w:t> </w:t>
      </w:r>
      <w:r w:rsidRPr="00050323">
        <w:t>mg/kg (</w:t>
      </w:r>
      <w:r w:rsidR="0084458D">
        <w:t xml:space="preserve">omtrent </w:t>
      </w:r>
      <w:r w:rsidRPr="00050323">
        <w:t>6</w:t>
      </w:r>
      <w:r w:rsidR="0084458D">
        <w:t xml:space="preserve"> ganger den kliniske dosen, basert på </w:t>
      </w:r>
      <w:r w:rsidRPr="00050323">
        <w:t>AUC</w:t>
      </w:r>
      <w:r w:rsidR="00C96451">
        <w:noBreakHyphen/>
      </w:r>
      <w:r w:rsidR="0084458D">
        <w:t>sammenligninger</w:t>
      </w:r>
      <w:r w:rsidRPr="00050323">
        <w:t xml:space="preserve">) </w:t>
      </w:r>
      <w:r w:rsidR="0084458D">
        <w:t xml:space="preserve">i </w:t>
      </w:r>
      <w:r w:rsidRPr="00050323">
        <w:t xml:space="preserve">11 </w:t>
      </w:r>
      <w:r w:rsidR="0084458D">
        <w:t xml:space="preserve">eller </w:t>
      </w:r>
      <w:r w:rsidRPr="00050323">
        <w:t>22</w:t>
      </w:r>
      <w:r w:rsidR="0084458D">
        <w:t xml:space="preserve"> uker eller etter en </w:t>
      </w:r>
      <w:r w:rsidRPr="00050323">
        <w:t>52</w:t>
      </w:r>
      <w:r w:rsidR="0084458D">
        <w:t>­ukers rekonvalesensperiode</w:t>
      </w:r>
      <w:r w:rsidRPr="00050323">
        <w:t>.</w:t>
      </w:r>
    </w:p>
    <w:p w14:paraId="70ABB640" w14:textId="77777777" w:rsidR="001553DC" w:rsidRPr="00D95059" w:rsidRDefault="001553DC" w:rsidP="001553DC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067BB023" w14:textId="2D8E17DB" w:rsidR="001553DC" w:rsidRPr="00D95059" w:rsidRDefault="00B60CDD" w:rsidP="001553DC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D95059">
        <w:rPr>
          <w:noProof/>
        </w:rPr>
        <w:t>Ingen reproduksjons</w:t>
      </w:r>
      <w:r w:rsidR="00C96451">
        <w:rPr>
          <w:noProof/>
        </w:rPr>
        <w:noBreakHyphen/>
      </w:r>
      <w:r w:rsidRPr="00D95059">
        <w:rPr>
          <w:noProof/>
        </w:rPr>
        <w:t xml:space="preserve"> eller utviklingstoksisitet ble observert med </w:t>
      </w:r>
      <w:r w:rsidRPr="00D95059">
        <w:rPr>
          <w:noProof/>
          <w:color w:val="000000"/>
        </w:rPr>
        <w:t xml:space="preserve">rezafungin etter intravenøs administrering til drektige rotter og kaniner ved ≥ 3,0 ganger den </w:t>
      </w:r>
      <w:r w:rsidR="00A5167B">
        <w:rPr>
          <w:noProof/>
          <w:color w:val="000000"/>
        </w:rPr>
        <w:t>forventede</w:t>
      </w:r>
      <w:r w:rsidRPr="00D95059">
        <w:rPr>
          <w:noProof/>
          <w:color w:val="000000"/>
        </w:rPr>
        <w:t xml:space="preserve"> AUC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plasmakonsentrasjonen ved steady</w:t>
      </w:r>
      <w:r w:rsidR="009D51F7">
        <w:rPr>
          <w:noProof/>
          <w:color w:val="000000"/>
        </w:rPr>
        <w:t>-</w:t>
      </w:r>
      <w:r w:rsidRPr="00D95059">
        <w:rPr>
          <w:noProof/>
          <w:color w:val="000000"/>
        </w:rPr>
        <w:t>state hos mennesker.</w:t>
      </w:r>
    </w:p>
    <w:p w14:paraId="5220DDFE" w14:textId="77777777" w:rsidR="00444552" w:rsidRPr="00D95059" w:rsidRDefault="00444552" w:rsidP="001553DC">
      <w:pPr>
        <w:tabs>
          <w:tab w:val="clear" w:pos="567"/>
        </w:tabs>
        <w:spacing w:line="240" w:lineRule="auto"/>
        <w:rPr>
          <w:noProof/>
          <w:color w:val="000000"/>
          <w:lang w:eastAsia="en-GB"/>
        </w:rPr>
      </w:pPr>
    </w:p>
    <w:p w14:paraId="7CB74F6A" w14:textId="19B256E5" w:rsidR="002F0934" w:rsidRDefault="00B60CDD" w:rsidP="002F0934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D95059">
        <w:rPr>
          <w:noProof/>
          <w:color w:val="000000"/>
        </w:rPr>
        <w:t>I en pre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 og postnatal utviklingsstudie hos rotter som fikk administrert opptil 45 mg/kg rezafungin intravenøst, var det ingen bivirkninger på avkommets vekt, modning eller målinger av nevroatferdsmessig eller reproduk</w:t>
      </w:r>
      <w:r w:rsidR="00A5167B">
        <w:rPr>
          <w:noProof/>
          <w:color w:val="000000"/>
        </w:rPr>
        <w:t>sjons</w:t>
      </w:r>
      <w:r w:rsidRPr="00D95059">
        <w:rPr>
          <w:noProof/>
          <w:color w:val="000000"/>
        </w:rPr>
        <w:t xml:space="preserve">funksjon. Rezafungin var målbart i lave konsentrasjoner i plasma hos fosteret til doserte dyr (med </w:t>
      </w:r>
      <w:r w:rsidR="00A5167B">
        <w:rPr>
          <w:noProof/>
          <w:color w:val="000000"/>
        </w:rPr>
        <w:t>plasma</w:t>
      </w:r>
      <w:r w:rsidRPr="00D95059">
        <w:rPr>
          <w:noProof/>
          <w:color w:val="000000"/>
        </w:rPr>
        <w:t xml:space="preserve">konsentrasjoner hos fosteret på 2,0–3,6 % av det som ble funnet i </w:t>
      </w:r>
      <w:r w:rsidR="00A5167B">
        <w:rPr>
          <w:noProof/>
          <w:color w:val="000000"/>
        </w:rPr>
        <w:t xml:space="preserve">maternelt </w:t>
      </w:r>
      <w:r w:rsidRPr="00D95059">
        <w:rPr>
          <w:noProof/>
          <w:color w:val="000000"/>
        </w:rPr>
        <w:t xml:space="preserve">plasma), og be utskilt i morsmelk (med konsentrasjoner i melk på 22–26 % av det som ble funnet i </w:t>
      </w:r>
      <w:r w:rsidR="00A5167B">
        <w:rPr>
          <w:noProof/>
          <w:color w:val="000000"/>
        </w:rPr>
        <w:t xml:space="preserve">maternelt </w:t>
      </w:r>
      <w:r w:rsidRPr="00D95059">
        <w:rPr>
          <w:noProof/>
          <w:color w:val="000000"/>
        </w:rPr>
        <w:t>plasma).</w:t>
      </w:r>
      <w:r w:rsidR="002F0934" w:rsidRPr="002F0934">
        <w:rPr>
          <w:color w:val="000000"/>
          <w:lang w:eastAsia="en-GB"/>
        </w:rPr>
        <w:t xml:space="preserve"> </w:t>
      </w:r>
    </w:p>
    <w:p w14:paraId="1F6E865A" w14:textId="77777777" w:rsidR="002F0934" w:rsidRDefault="002F0934" w:rsidP="002F0934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1F14AB7" w14:textId="45226186" w:rsidR="00B602E8" w:rsidRPr="00D95059" w:rsidRDefault="002F0934" w:rsidP="002F0934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2F0934">
        <w:rPr>
          <w:color w:val="000000"/>
          <w:lang w:eastAsia="en-GB"/>
        </w:rPr>
        <w:t>Reversib</w:t>
      </w:r>
      <w:r w:rsidR="00A5167B">
        <w:rPr>
          <w:color w:val="000000"/>
          <w:lang w:eastAsia="en-GB"/>
        </w:rPr>
        <w:t>e</w:t>
      </w:r>
      <w:r w:rsidRPr="002F0934">
        <w:rPr>
          <w:color w:val="000000"/>
          <w:lang w:eastAsia="en-GB"/>
        </w:rPr>
        <w:t>l inten</w:t>
      </w:r>
      <w:r>
        <w:rPr>
          <w:color w:val="000000"/>
          <w:lang w:eastAsia="en-GB"/>
        </w:rPr>
        <w:t xml:space="preserve">sjonstremor </w:t>
      </w:r>
      <w:r w:rsidRPr="002F0934">
        <w:rPr>
          <w:color w:val="000000"/>
          <w:lang w:eastAsia="en-GB"/>
        </w:rPr>
        <w:t>(</w:t>
      </w:r>
      <w:r>
        <w:rPr>
          <w:color w:val="000000"/>
          <w:lang w:eastAsia="en-GB"/>
        </w:rPr>
        <w:t xml:space="preserve">definert som </w:t>
      </w:r>
      <w:r w:rsidRPr="002F0934">
        <w:rPr>
          <w:color w:val="000000"/>
          <w:lang w:eastAsia="en-GB"/>
        </w:rPr>
        <w:t xml:space="preserve">tremor </w:t>
      </w:r>
      <w:r>
        <w:rPr>
          <w:color w:val="000000"/>
          <w:lang w:eastAsia="en-GB"/>
        </w:rPr>
        <w:t>som er mer uttalt når bevegelser initieres</w:t>
      </w:r>
      <w:r w:rsidRPr="002F0934">
        <w:rPr>
          <w:color w:val="000000"/>
          <w:lang w:eastAsia="en-GB"/>
        </w:rPr>
        <w:t xml:space="preserve">) </w:t>
      </w:r>
      <w:r>
        <w:rPr>
          <w:color w:val="000000"/>
          <w:lang w:eastAsia="en-GB"/>
        </w:rPr>
        <w:t xml:space="preserve">ble </w:t>
      </w:r>
      <w:r w:rsidRPr="002F0934">
        <w:rPr>
          <w:color w:val="000000"/>
          <w:lang w:eastAsia="en-GB"/>
        </w:rPr>
        <w:t>observe</w:t>
      </w:r>
      <w:r>
        <w:rPr>
          <w:color w:val="000000"/>
          <w:lang w:eastAsia="en-GB"/>
        </w:rPr>
        <w:t xml:space="preserve">rt i én </w:t>
      </w:r>
      <w:r w:rsidRPr="002F0934">
        <w:rPr>
          <w:color w:val="000000"/>
          <w:lang w:eastAsia="en-GB"/>
        </w:rPr>
        <w:t>3</w:t>
      </w:r>
      <w:r>
        <w:rPr>
          <w:color w:val="000000"/>
          <w:lang w:eastAsia="en-GB"/>
        </w:rPr>
        <w:t xml:space="preserve">­måneders studie på aper </w:t>
      </w:r>
      <w:r w:rsidR="0041084F">
        <w:rPr>
          <w:color w:val="000000"/>
          <w:lang w:eastAsia="en-GB"/>
        </w:rPr>
        <w:t xml:space="preserve">med administrering én gang hver 3. dag </w:t>
      </w:r>
      <w:r w:rsidR="00485E86">
        <w:rPr>
          <w:color w:val="000000"/>
          <w:lang w:eastAsia="en-GB"/>
        </w:rPr>
        <w:t xml:space="preserve">og hadde høyere forekomst ved </w:t>
      </w:r>
      <w:r w:rsidRPr="002F0934">
        <w:rPr>
          <w:color w:val="000000"/>
          <w:lang w:eastAsia="en-GB"/>
        </w:rPr>
        <w:t>≥</w:t>
      </w:r>
      <w:r w:rsidR="00485E86">
        <w:rPr>
          <w:color w:val="000000"/>
          <w:lang w:eastAsia="en-GB"/>
        </w:rPr>
        <w:t> </w:t>
      </w:r>
      <w:r w:rsidRPr="002F0934">
        <w:rPr>
          <w:color w:val="000000"/>
          <w:lang w:eastAsia="en-GB"/>
        </w:rPr>
        <w:t>30</w:t>
      </w:r>
      <w:r w:rsidR="00485E86">
        <w:rPr>
          <w:color w:val="000000"/>
          <w:lang w:eastAsia="en-GB"/>
        </w:rPr>
        <w:t> </w:t>
      </w:r>
      <w:r w:rsidRPr="002F0934">
        <w:rPr>
          <w:color w:val="000000"/>
          <w:lang w:eastAsia="en-GB"/>
        </w:rPr>
        <w:t xml:space="preserve">mg/kg. </w:t>
      </w:r>
      <w:r w:rsidR="00485E86">
        <w:rPr>
          <w:color w:val="000000"/>
          <w:lang w:eastAsia="en-GB"/>
        </w:rPr>
        <w:t xml:space="preserve">Nivået </w:t>
      </w:r>
      <w:r w:rsidR="00A5167B">
        <w:rPr>
          <w:color w:val="000000"/>
          <w:lang w:eastAsia="en-GB"/>
        </w:rPr>
        <w:t>uten</w:t>
      </w:r>
      <w:r w:rsidR="00485E86">
        <w:rPr>
          <w:color w:val="000000"/>
          <w:lang w:eastAsia="en-GB"/>
        </w:rPr>
        <w:t xml:space="preserve"> observert effekt </w:t>
      </w:r>
      <w:r w:rsidRPr="002F0934">
        <w:rPr>
          <w:color w:val="000000"/>
          <w:lang w:eastAsia="en-GB"/>
        </w:rPr>
        <w:t>(NOEL) for inten</w:t>
      </w:r>
      <w:r w:rsidR="00485E86">
        <w:rPr>
          <w:color w:val="000000"/>
          <w:lang w:eastAsia="en-GB"/>
        </w:rPr>
        <w:t>sjons</w:t>
      </w:r>
      <w:r w:rsidRPr="002F0934">
        <w:rPr>
          <w:color w:val="000000"/>
          <w:lang w:eastAsia="en-GB"/>
        </w:rPr>
        <w:t>tremor</w:t>
      </w:r>
      <w:r w:rsidR="00485E86">
        <w:rPr>
          <w:color w:val="000000"/>
          <w:lang w:eastAsia="en-GB"/>
        </w:rPr>
        <w:t xml:space="preserve"> anse</w:t>
      </w:r>
      <w:r w:rsidR="00A5167B">
        <w:rPr>
          <w:color w:val="000000"/>
          <w:lang w:eastAsia="en-GB"/>
        </w:rPr>
        <w:t>s</w:t>
      </w:r>
      <w:r w:rsidR="00485E86">
        <w:rPr>
          <w:color w:val="000000"/>
          <w:lang w:eastAsia="en-GB"/>
        </w:rPr>
        <w:t xml:space="preserve"> å være </w:t>
      </w:r>
      <w:r w:rsidRPr="002F0934">
        <w:rPr>
          <w:color w:val="000000"/>
          <w:lang w:eastAsia="en-GB"/>
        </w:rPr>
        <w:t>10</w:t>
      </w:r>
      <w:r w:rsidR="00485E86">
        <w:rPr>
          <w:color w:val="000000"/>
          <w:lang w:eastAsia="en-GB"/>
        </w:rPr>
        <w:t> </w:t>
      </w:r>
      <w:r w:rsidRPr="002F0934">
        <w:rPr>
          <w:color w:val="000000"/>
          <w:lang w:eastAsia="en-GB"/>
        </w:rPr>
        <w:t>mg/kg i</w:t>
      </w:r>
      <w:r w:rsidR="00485E86">
        <w:rPr>
          <w:color w:val="000000"/>
          <w:lang w:eastAsia="en-GB"/>
        </w:rPr>
        <w:t xml:space="preserve"> denne studien </w:t>
      </w:r>
      <w:r w:rsidRPr="002F0934">
        <w:rPr>
          <w:color w:val="000000"/>
          <w:lang w:eastAsia="en-GB"/>
        </w:rPr>
        <w:t>(</w:t>
      </w:r>
      <w:r w:rsidR="00485E86">
        <w:rPr>
          <w:color w:val="000000"/>
          <w:lang w:eastAsia="en-GB"/>
        </w:rPr>
        <w:t xml:space="preserve">omtrent </w:t>
      </w:r>
      <w:r w:rsidRPr="002F0934">
        <w:rPr>
          <w:color w:val="000000"/>
          <w:lang w:eastAsia="en-GB"/>
        </w:rPr>
        <w:t>2</w:t>
      </w:r>
      <w:r w:rsidR="00485E86">
        <w:rPr>
          <w:color w:val="000000"/>
          <w:lang w:eastAsia="en-GB"/>
        </w:rPr>
        <w:t>,</w:t>
      </w:r>
      <w:r w:rsidRPr="002F0934">
        <w:rPr>
          <w:color w:val="000000"/>
          <w:lang w:eastAsia="en-GB"/>
        </w:rPr>
        <w:t>5</w:t>
      </w:r>
      <w:r w:rsidR="00485E86">
        <w:rPr>
          <w:color w:val="000000"/>
          <w:lang w:eastAsia="en-GB"/>
        </w:rPr>
        <w:t xml:space="preserve"> ganger den kliniske dosen, basert på </w:t>
      </w:r>
      <w:r w:rsidRPr="002F0934">
        <w:rPr>
          <w:color w:val="000000"/>
          <w:lang w:eastAsia="en-GB"/>
        </w:rPr>
        <w:t>AUC</w:t>
      </w:r>
      <w:r w:rsidR="00C96451">
        <w:rPr>
          <w:color w:val="000000"/>
          <w:lang w:eastAsia="en-GB"/>
        </w:rPr>
        <w:noBreakHyphen/>
      </w:r>
      <w:r w:rsidR="00485E86">
        <w:rPr>
          <w:color w:val="000000"/>
          <w:lang w:eastAsia="en-GB"/>
        </w:rPr>
        <w:t>sammenligninger</w:t>
      </w:r>
      <w:r w:rsidRPr="002F0934">
        <w:rPr>
          <w:color w:val="000000"/>
          <w:lang w:eastAsia="en-GB"/>
        </w:rPr>
        <w:t>). Inten</w:t>
      </w:r>
      <w:r w:rsidR="00485E86">
        <w:rPr>
          <w:color w:val="000000"/>
          <w:lang w:eastAsia="en-GB"/>
        </w:rPr>
        <w:t>sjons</w:t>
      </w:r>
      <w:r w:rsidRPr="002F0934">
        <w:rPr>
          <w:color w:val="000000"/>
          <w:lang w:eastAsia="en-GB"/>
        </w:rPr>
        <w:t>tremor</w:t>
      </w:r>
      <w:r w:rsidR="00485E86">
        <w:rPr>
          <w:color w:val="000000"/>
          <w:lang w:eastAsia="en-GB"/>
        </w:rPr>
        <w:t xml:space="preserve"> ble ikke </w:t>
      </w:r>
      <w:r w:rsidRPr="002F0934">
        <w:rPr>
          <w:color w:val="000000"/>
          <w:lang w:eastAsia="en-GB"/>
        </w:rPr>
        <w:t>observe</w:t>
      </w:r>
      <w:r w:rsidR="00485E86">
        <w:rPr>
          <w:color w:val="000000"/>
          <w:lang w:eastAsia="en-GB"/>
        </w:rPr>
        <w:t xml:space="preserve">rt i </w:t>
      </w:r>
      <w:r w:rsidRPr="002F0934">
        <w:rPr>
          <w:color w:val="000000"/>
          <w:lang w:eastAsia="en-GB"/>
        </w:rPr>
        <w:t>6</w:t>
      </w:r>
      <w:r w:rsidR="00485E86">
        <w:rPr>
          <w:color w:val="000000"/>
          <w:lang w:eastAsia="en-GB"/>
        </w:rPr>
        <w:t>­måneders studie</w:t>
      </w:r>
      <w:r w:rsidR="0041084F">
        <w:rPr>
          <w:color w:val="000000"/>
          <w:lang w:eastAsia="en-GB"/>
        </w:rPr>
        <w:t>n</w:t>
      </w:r>
      <w:r w:rsidR="00485E86">
        <w:rPr>
          <w:color w:val="000000"/>
          <w:lang w:eastAsia="en-GB"/>
        </w:rPr>
        <w:t xml:space="preserve"> på aper</w:t>
      </w:r>
      <w:r w:rsidR="0041084F">
        <w:rPr>
          <w:color w:val="000000"/>
          <w:lang w:eastAsia="en-GB"/>
        </w:rPr>
        <w:t xml:space="preserve"> hvor dyr ble dosert intravenøst én gang i uken med opptil 30 mg/kg (omtrent 5,8 ganger den kliniske dosen, basert på </w:t>
      </w:r>
      <w:r w:rsidR="00E56E60">
        <w:rPr>
          <w:color w:val="000000"/>
          <w:lang w:eastAsia="en-GB"/>
        </w:rPr>
        <w:t>AUC</w:t>
      </w:r>
      <w:r w:rsidR="00C96451">
        <w:rPr>
          <w:color w:val="000000"/>
          <w:lang w:eastAsia="en-GB"/>
        </w:rPr>
        <w:noBreakHyphen/>
      </w:r>
      <w:r w:rsidR="0041084F">
        <w:rPr>
          <w:color w:val="000000"/>
          <w:lang w:eastAsia="en-GB"/>
        </w:rPr>
        <w:t>sammenligninger)</w:t>
      </w:r>
      <w:r w:rsidR="00485E86">
        <w:rPr>
          <w:color w:val="000000"/>
          <w:lang w:eastAsia="en-GB"/>
        </w:rPr>
        <w:t xml:space="preserve"> eller i rottestudier</w:t>
      </w:r>
      <w:r w:rsidRPr="002F0934">
        <w:rPr>
          <w:color w:val="000000"/>
          <w:lang w:eastAsia="en-GB"/>
        </w:rPr>
        <w:t>.</w:t>
      </w:r>
    </w:p>
    <w:p w14:paraId="30CC2878" w14:textId="77777777" w:rsidR="00812D16" w:rsidRPr="00D95059" w:rsidRDefault="00812D16" w:rsidP="00204AAB">
      <w:pPr>
        <w:spacing w:line="240" w:lineRule="auto"/>
        <w:rPr>
          <w:noProof/>
        </w:rPr>
      </w:pPr>
    </w:p>
    <w:p w14:paraId="23396334" w14:textId="77777777" w:rsidR="00142589" w:rsidRPr="00D95059" w:rsidRDefault="00142589" w:rsidP="00204AAB">
      <w:pPr>
        <w:spacing w:line="240" w:lineRule="auto"/>
        <w:rPr>
          <w:noProof/>
        </w:rPr>
      </w:pPr>
    </w:p>
    <w:p w14:paraId="6B9F9309" w14:textId="77777777" w:rsidR="00812D16" w:rsidRPr="00D95059" w:rsidRDefault="00B60CDD" w:rsidP="008020D3">
      <w:pPr>
        <w:suppressAutoHyphens/>
        <w:spacing w:line="240" w:lineRule="auto"/>
        <w:ind w:left="567" w:hanging="567"/>
        <w:outlineLvl w:val="2"/>
        <w:rPr>
          <w:b/>
          <w:noProof/>
        </w:rPr>
      </w:pPr>
      <w:bookmarkStart w:id="55" w:name="_Hlk112165777"/>
      <w:r w:rsidRPr="00D95059">
        <w:rPr>
          <w:b/>
          <w:noProof/>
        </w:rPr>
        <w:t>6.</w:t>
      </w:r>
      <w:r w:rsidRPr="00D95059">
        <w:rPr>
          <w:b/>
          <w:noProof/>
        </w:rPr>
        <w:tab/>
        <w:t>FARMASØYTISKE OPPLYSNINGER</w:t>
      </w:r>
    </w:p>
    <w:p w14:paraId="63D8B59B" w14:textId="77777777" w:rsidR="00812D16" w:rsidRPr="00D95059" w:rsidRDefault="00812D16" w:rsidP="00204AAB">
      <w:pPr>
        <w:spacing w:line="240" w:lineRule="auto"/>
        <w:rPr>
          <w:noProof/>
        </w:rPr>
      </w:pPr>
    </w:p>
    <w:p w14:paraId="0BBBE689" w14:textId="77777777" w:rsidR="00812D16" w:rsidRPr="00D95059" w:rsidRDefault="00B60CDD" w:rsidP="007E52F4">
      <w:pP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6.1</w:t>
      </w:r>
      <w:r w:rsidRPr="00D95059">
        <w:rPr>
          <w:b/>
          <w:noProof/>
        </w:rPr>
        <w:tab/>
        <w:t>Hjelpestoffer</w:t>
      </w:r>
    </w:p>
    <w:p w14:paraId="4287C679" w14:textId="77777777" w:rsidR="00812D16" w:rsidRPr="00D95059" w:rsidRDefault="00812D16" w:rsidP="00204AAB">
      <w:pPr>
        <w:spacing w:line="240" w:lineRule="auto"/>
        <w:rPr>
          <w:noProof/>
        </w:rPr>
      </w:pPr>
    </w:p>
    <w:p w14:paraId="6DD5EC57" w14:textId="77777777" w:rsidR="001553DC" w:rsidRPr="00D95059" w:rsidRDefault="00B60CDD" w:rsidP="001553DC">
      <w:pPr>
        <w:spacing w:line="240" w:lineRule="auto"/>
        <w:rPr>
          <w:noProof/>
        </w:rPr>
      </w:pPr>
      <w:r w:rsidRPr="00D95059">
        <w:rPr>
          <w:noProof/>
        </w:rPr>
        <w:t>Mannitol</w:t>
      </w:r>
    </w:p>
    <w:p w14:paraId="42D8C462" w14:textId="77777777" w:rsidR="001553DC" w:rsidRPr="00D95059" w:rsidRDefault="00B60CDD" w:rsidP="001553DC">
      <w:pPr>
        <w:spacing w:line="240" w:lineRule="auto"/>
        <w:rPr>
          <w:noProof/>
        </w:rPr>
      </w:pPr>
      <w:r w:rsidRPr="00D95059">
        <w:rPr>
          <w:noProof/>
        </w:rPr>
        <w:t>Histidin</w:t>
      </w:r>
    </w:p>
    <w:p w14:paraId="10F2CA55" w14:textId="77777777" w:rsidR="001553DC" w:rsidRPr="00D95059" w:rsidRDefault="00B60CDD" w:rsidP="001553DC">
      <w:pPr>
        <w:spacing w:line="240" w:lineRule="auto"/>
        <w:rPr>
          <w:noProof/>
        </w:rPr>
      </w:pPr>
      <w:r w:rsidRPr="00D95059">
        <w:rPr>
          <w:noProof/>
        </w:rPr>
        <w:t>Polysorbat 80</w:t>
      </w:r>
    </w:p>
    <w:p w14:paraId="4D48D37A" w14:textId="53041BDC" w:rsidR="001553DC" w:rsidRPr="00D95059" w:rsidRDefault="00B60CDD" w:rsidP="001553DC">
      <w:pPr>
        <w:spacing w:line="240" w:lineRule="auto"/>
        <w:rPr>
          <w:noProof/>
        </w:rPr>
      </w:pPr>
      <w:r w:rsidRPr="00D95059">
        <w:rPr>
          <w:noProof/>
        </w:rPr>
        <w:t>Saltsyre (</w:t>
      </w:r>
      <w:r w:rsidR="00A5167B">
        <w:rPr>
          <w:noProof/>
        </w:rPr>
        <w:t>til</w:t>
      </w:r>
      <w:r w:rsidRPr="00D95059">
        <w:rPr>
          <w:noProof/>
        </w:rPr>
        <w:t xml:space="preserve"> pH</w:t>
      </w:r>
      <w:r w:rsidR="00C96451">
        <w:rPr>
          <w:noProof/>
        </w:rPr>
        <w:noBreakHyphen/>
      </w:r>
      <w:r w:rsidRPr="00D95059">
        <w:rPr>
          <w:noProof/>
        </w:rPr>
        <w:t>justering)</w:t>
      </w:r>
    </w:p>
    <w:p w14:paraId="7DE5DCC9" w14:textId="5FAD9A04" w:rsidR="00812D16" w:rsidRPr="00D95059" w:rsidRDefault="00B60CDD" w:rsidP="001553DC">
      <w:pPr>
        <w:spacing w:line="240" w:lineRule="auto"/>
        <w:rPr>
          <w:noProof/>
        </w:rPr>
      </w:pPr>
      <w:r w:rsidRPr="00D95059">
        <w:rPr>
          <w:noProof/>
        </w:rPr>
        <w:t>Natriumhydroksid (</w:t>
      </w:r>
      <w:r w:rsidR="00A5167B">
        <w:rPr>
          <w:noProof/>
        </w:rPr>
        <w:t>til</w:t>
      </w:r>
      <w:r w:rsidRPr="00D95059">
        <w:rPr>
          <w:noProof/>
        </w:rPr>
        <w:t xml:space="preserve"> pH</w:t>
      </w:r>
      <w:r w:rsidR="00C96451">
        <w:rPr>
          <w:noProof/>
        </w:rPr>
        <w:noBreakHyphen/>
      </w:r>
      <w:r w:rsidRPr="00D95059">
        <w:rPr>
          <w:noProof/>
        </w:rPr>
        <w:t>justering)</w:t>
      </w:r>
    </w:p>
    <w:p w14:paraId="765419AE" w14:textId="77777777" w:rsidR="001553DC" w:rsidRPr="00D95059" w:rsidRDefault="001553DC" w:rsidP="001553DC">
      <w:pPr>
        <w:spacing w:line="240" w:lineRule="auto"/>
        <w:rPr>
          <w:noProof/>
        </w:rPr>
      </w:pPr>
    </w:p>
    <w:p w14:paraId="136A226C" w14:textId="5C338967" w:rsidR="00812D16" w:rsidRPr="00D95059" w:rsidRDefault="00B60CDD" w:rsidP="007E52F4">
      <w:pPr>
        <w:keepNext/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6.2</w:t>
      </w:r>
      <w:r w:rsidRPr="00D95059">
        <w:rPr>
          <w:noProof/>
        </w:rPr>
        <w:tab/>
      </w:r>
      <w:r w:rsidRPr="00D95059">
        <w:rPr>
          <w:b/>
          <w:noProof/>
        </w:rPr>
        <w:t>Uforlikeligheter</w:t>
      </w:r>
    </w:p>
    <w:p w14:paraId="69B74699" w14:textId="77777777" w:rsidR="00812D16" w:rsidRPr="00D95059" w:rsidRDefault="00812D16" w:rsidP="001A3921">
      <w:pPr>
        <w:keepNext/>
        <w:spacing w:line="240" w:lineRule="auto"/>
        <w:rPr>
          <w:noProof/>
        </w:rPr>
      </w:pPr>
    </w:p>
    <w:p w14:paraId="371C52B8" w14:textId="064981A6" w:rsidR="00812D16" w:rsidRPr="00D95059" w:rsidRDefault="00A5167B" w:rsidP="00204AAB">
      <w:pPr>
        <w:spacing w:line="240" w:lineRule="auto"/>
        <w:rPr>
          <w:noProof/>
        </w:rPr>
      </w:pPr>
      <w:r>
        <w:rPr>
          <w:noProof/>
          <w:color w:val="000000"/>
          <w:shd w:val="clear" w:color="auto" w:fill="FFFFFF"/>
        </w:rPr>
        <w:t>D</w:t>
      </w:r>
      <w:r w:rsidR="00B60CDD" w:rsidRPr="00D95059">
        <w:rPr>
          <w:noProof/>
          <w:color w:val="000000"/>
          <w:shd w:val="clear" w:color="auto" w:fill="FFFFFF"/>
        </w:rPr>
        <w:t xml:space="preserve">ette legemidlet </w:t>
      </w:r>
      <w:r>
        <w:rPr>
          <w:noProof/>
          <w:color w:val="000000"/>
          <w:shd w:val="clear" w:color="auto" w:fill="FFFFFF"/>
        </w:rPr>
        <w:t xml:space="preserve">skal </w:t>
      </w:r>
      <w:r w:rsidR="00B60CDD" w:rsidRPr="00D95059">
        <w:rPr>
          <w:noProof/>
          <w:color w:val="000000"/>
          <w:shd w:val="clear" w:color="auto" w:fill="FFFFFF"/>
        </w:rPr>
        <w:t xml:space="preserve">ikke blandes med andre legemidler </w:t>
      </w:r>
      <w:r>
        <w:rPr>
          <w:noProof/>
          <w:color w:val="000000"/>
          <w:shd w:val="clear" w:color="auto" w:fill="FFFFFF"/>
        </w:rPr>
        <w:t>enn</w:t>
      </w:r>
      <w:r w:rsidR="00B60CDD" w:rsidRPr="00D95059">
        <w:rPr>
          <w:noProof/>
          <w:color w:val="000000"/>
          <w:shd w:val="clear" w:color="auto" w:fill="FFFFFF"/>
        </w:rPr>
        <w:t xml:space="preserve"> de som er </w:t>
      </w:r>
      <w:r>
        <w:rPr>
          <w:noProof/>
          <w:color w:val="000000"/>
          <w:shd w:val="clear" w:color="auto" w:fill="FFFFFF"/>
        </w:rPr>
        <w:t>angitt</w:t>
      </w:r>
      <w:r w:rsidR="00B60CDD" w:rsidRPr="00D95059">
        <w:rPr>
          <w:noProof/>
          <w:color w:val="000000"/>
          <w:shd w:val="clear" w:color="auto" w:fill="FFFFFF"/>
        </w:rPr>
        <w:t xml:space="preserve"> i pkt. 6.6</w:t>
      </w:r>
      <w:r>
        <w:rPr>
          <w:noProof/>
          <w:color w:val="000000"/>
          <w:shd w:val="clear" w:color="auto" w:fill="FFFFFF"/>
        </w:rPr>
        <w:t xml:space="preserve">, </w:t>
      </w:r>
      <w:r w:rsidRPr="00F63DDB">
        <w:t>da det ikke er gjort studier på uforlikelighet</w:t>
      </w:r>
      <w:r w:rsidR="00B60CDD" w:rsidRPr="00D95059">
        <w:rPr>
          <w:noProof/>
          <w:color w:val="000000"/>
          <w:shd w:val="clear" w:color="auto" w:fill="FFFFFF"/>
        </w:rPr>
        <w:t>.</w:t>
      </w:r>
    </w:p>
    <w:p w14:paraId="549E2F57" w14:textId="77777777" w:rsidR="00974D47" w:rsidRPr="00D95059" w:rsidRDefault="00974D47" w:rsidP="00204AAB">
      <w:pPr>
        <w:spacing w:line="240" w:lineRule="auto"/>
        <w:rPr>
          <w:noProof/>
        </w:rPr>
      </w:pPr>
    </w:p>
    <w:p w14:paraId="538AF5EB" w14:textId="4F8F62FC" w:rsidR="00812D16" w:rsidRPr="00D95059" w:rsidRDefault="00B60CDD" w:rsidP="003B733F">
      <w:pPr>
        <w:keepNext/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6.3</w:t>
      </w:r>
      <w:r w:rsidRPr="00D95059">
        <w:rPr>
          <w:noProof/>
        </w:rPr>
        <w:tab/>
      </w:r>
      <w:r w:rsidRPr="00D95059">
        <w:rPr>
          <w:b/>
          <w:noProof/>
        </w:rPr>
        <w:t>Holdbarhet</w:t>
      </w:r>
    </w:p>
    <w:p w14:paraId="150925FE" w14:textId="77777777" w:rsidR="00812D16" w:rsidRPr="00D95059" w:rsidRDefault="00812D16" w:rsidP="003B733F">
      <w:pPr>
        <w:keepNext/>
        <w:spacing w:line="240" w:lineRule="auto"/>
        <w:rPr>
          <w:noProof/>
        </w:rPr>
      </w:pPr>
    </w:p>
    <w:p w14:paraId="26F93557" w14:textId="01CD22AE" w:rsidR="004F4158" w:rsidRPr="002847FD" w:rsidRDefault="00B60CDD" w:rsidP="009E2756">
      <w:pPr>
        <w:spacing w:line="240" w:lineRule="auto"/>
        <w:rPr>
          <w:noProof/>
          <w:color w:val="000000"/>
          <w:u w:val="single"/>
        </w:rPr>
      </w:pPr>
      <w:r w:rsidRPr="002847FD">
        <w:rPr>
          <w:noProof/>
          <w:color w:val="000000"/>
          <w:u w:val="single"/>
        </w:rPr>
        <w:t>Uåpnet hetteglass</w:t>
      </w:r>
    </w:p>
    <w:p w14:paraId="674E9145" w14:textId="77777777" w:rsidR="004F4158" w:rsidRDefault="004F4158" w:rsidP="009E2756">
      <w:pPr>
        <w:spacing w:line="240" w:lineRule="auto"/>
        <w:rPr>
          <w:noProof/>
          <w:color w:val="000000"/>
        </w:rPr>
      </w:pPr>
    </w:p>
    <w:p w14:paraId="1B035126" w14:textId="29C575C3" w:rsidR="007D405D" w:rsidRPr="00D95059" w:rsidRDefault="00B60CDD" w:rsidP="009E2756">
      <w:pPr>
        <w:spacing w:line="240" w:lineRule="auto"/>
        <w:rPr>
          <w:rFonts w:eastAsia="Calibri"/>
          <w:noProof/>
          <w:color w:val="000000"/>
        </w:rPr>
      </w:pPr>
      <w:r w:rsidRPr="00D95059">
        <w:rPr>
          <w:noProof/>
          <w:color w:val="000000"/>
        </w:rPr>
        <w:t>3 år</w:t>
      </w:r>
      <w:r w:rsidR="004F4158">
        <w:rPr>
          <w:noProof/>
          <w:color w:val="000000"/>
        </w:rPr>
        <w:t>.</w:t>
      </w:r>
    </w:p>
    <w:p w14:paraId="694CEA68" w14:textId="77777777" w:rsidR="00974D47" w:rsidRPr="00D95059" w:rsidRDefault="00974D47" w:rsidP="00200D3D">
      <w:pPr>
        <w:spacing w:line="240" w:lineRule="auto"/>
        <w:rPr>
          <w:noProof/>
          <w:color w:val="000000"/>
          <w:shd w:val="clear" w:color="auto" w:fill="FFFFFF"/>
        </w:rPr>
      </w:pPr>
    </w:p>
    <w:p w14:paraId="46C97C2F" w14:textId="3F35FB02" w:rsidR="00974D47" w:rsidRPr="00D95059" w:rsidRDefault="00B60CDD" w:rsidP="00200D3D">
      <w:pPr>
        <w:spacing w:line="240" w:lineRule="auto"/>
        <w:rPr>
          <w:noProof/>
          <w:color w:val="000000"/>
          <w:shd w:val="clear" w:color="auto" w:fill="FFFFFF"/>
        </w:rPr>
      </w:pPr>
      <w:bookmarkStart w:id="56" w:name="_Hlk88148185"/>
      <w:r w:rsidRPr="00D95059">
        <w:rPr>
          <w:noProof/>
          <w:color w:val="000000"/>
          <w:u w:val="single"/>
          <w:shd w:val="clear" w:color="auto" w:fill="FFFFFF"/>
        </w:rPr>
        <w:lastRenderedPageBreak/>
        <w:t>Stabilitet til rekonstituert oppløsning</w:t>
      </w:r>
      <w:r w:rsidR="00A5167B">
        <w:rPr>
          <w:noProof/>
          <w:color w:val="000000"/>
          <w:u w:val="single"/>
          <w:shd w:val="clear" w:color="auto" w:fill="FFFFFF"/>
        </w:rPr>
        <w:t xml:space="preserve"> i hetteglass</w:t>
      </w:r>
      <w:r w:rsidRPr="00D95059">
        <w:rPr>
          <w:noProof/>
          <w:color w:val="000000"/>
          <w:u w:val="single"/>
          <w:shd w:val="clear" w:color="auto" w:fill="FFFFFF"/>
        </w:rPr>
        <w:t xml:space="preserve"> og fortynne</w:t>
      </w:r>
      <w:r w:rsidR="00A5167B">
        <w:rPr>
          <w:noProof/>
          <w:color w:val="000000"/>
          <w:u w:val="single"/>
          <w:shd w:val="clear" w:color="auto" w:fill="FFFFFF"/>
        </w:rPr>
        <w:t>t</w:t>
      </w:r>
      <w:r w:rsidRPr="00D95059">
        <w:rPr>
          <w:noProof/>
          <w:color w:val="000000"/>
          <w:u w:val="single"/>
          <w:shd w:val="clear" w:color="auto" w:fill="FFFFFF"/>
        </w:rPr>
        <w:t xml:space="preserve"> infusjonsvæske, oppløsning</w:t>
      </w:r>
    </w:p>
    <w:bookmarkEnd w:id="56"/>
    <w:p w14:paraId="3AAE0033" w14:textId="77777777" w:rsidR="00F9673D" w:rsidRPr="00D95059" w:rsidRDefault="00F9673D" w:rsidP="00200D3D">
      <w:pPr>
        <w:spacing w:line="240" w:lineRule="auto"/>
        <w:rPr>
          <w:noProof/>
          <w:color w:val="000000"/>
          <w:shd w:val="clear" w:color="auto" w:fill="FFFFFF"/>
        </w:rPr>
      </w:pPr>
    </w:p>
    <w:p w14:paraId="404A784C" w14:textId="67D4B64A" w:rsidR="00F9673D" w:rsidRPr="00D95059" w:rsidRDefault="00B60CDD" w:rsidP="00D35FBA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Times New Roman" w:hAnsi="Times New Roman" w:cs="Times New Roman"/>
          <w:noProof/>
        </w:rPr>
      </w:pPr>
      <w:r w:rsidRPr="00D95059">
        <w:rPr>
          <w:rStyle w:val="xnormaltextrun"/>
          <w:rFonts w:ascii="Times New Roman" w:hAnsi="Times New Roman"/>
          <w:noProof/>
        </w:rPr>
        <w:t xml:space="preserve">Kjemisk og fysisk stabilitet ved bruk, når rekonstituert med vann til injeksjonsvæsker, har blitt </w:t>
      </w:r>
      <w:r w:rsidR="00A5167B">
        <w:rPr>
          <w:rStyle w:val="xnormaltextrun"/>
          <w:rFonts w:ascii="Times New Roman" w:hAnsi="Times New Roman"/>
          <w:noProof/>
        </w:rPr>
        <w:t>vist</w:t>
      </w:r>
      <w:r w:rsidRPr="00D95059">
        <w:rPr>
          <w:rStyle w:val="xnormaltextrun"/>
          <w:rFonts w:ascii="Times New Roman" w:hAnsi="Times New Roman"/>
          <w:noProof/>
        </w:rPr>
        <w:t xml:space="preserve"> i opptil 24 timer ved 25 °C og 2 til 8 °C.</w:t>
      </w:r>
    </w:p>
    <w:p w14:paraId="03F5D84D" w14:textId="77777777" w:rsidR="000F3429" w:rsidRPr="00D95059" w:rsidRDefault="000F3429" w:rsidP="00D35FBA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Times New Roman" w:hAnsi="Times New Roman" w:cs="Times New Roman"/>
          <w:noProof/>
        </w:rPr>
      </w:pPr>
    </w:p>
    <w:p w14:paraId="0977A98A" w14:textId="4EF6DCA4" w:rsidR="000F3429" w:rsidRPr="00D95059" w:rsidRDefault="000F3429" w:rsidP="00D35FBA">
      <w:pPr>
        <w:pStyle w:val="xparagraph"/>
        <w:spacing w:before="0" w:beforeAutospacing="0" w:after="0" w:afterAutospacing="0"/>
        <w:textAlignment w:val="baseline"/>
        <w:rPr>
          <w:rStyle w:val="xeop"/>
          <w:rFonts w:ascii="Times New Roman" w:hAnsi="Times New Roman" w:cs="Times New Roman"/>
          <w:noProof/>
        </w:rPr>
      </w:pPr>
      <w:r w:rsidRPr="00D95059">
        <w:rPr>
          <w:rStyle w:val="xnormaltextrun"/>
          <w:rFonts w:ascii="Times New Roman" w:hAnsi="Times New Roman"/>
          <w:noProof/>
        </w:rPr>
        <w:t xml:space="preserve">Kjemisk og fysisk stabilitet ved bruk </w:t>
      </w:r>
      <w:r w:rsidR="00A5167B">
        <w:rPr>
          <w:rStyle w:val="xnormaltextrun"/>
          <w:rFonts w:ascii="Times New Roman" w:hAnsi="Times New Roman"/>
          <w:noProof/>
        </w:rPr>
        <w:t>av</w:t>
      </w:r>
      <w:r w:rsidRPr="00D95059">
        <w:rPr>
          <w:rStyle w:val="xnormaltextrun"/>
          <w:rFonts w:ascii="Times New Roman" w:hAnsi="Times New Roman"/>
          <w:noProof/>
        </w:rPr>
        <w:t xml:space="preserve"> fortynne</w:t>
      </w:r>
      <w:r w:rsidR="00A5167B">
        <w:rPr>
          <w:rStyle w:val="xnormaltextrun"/>
          <w:rFonts w:ascii="Times New Roman" w:hAnsi="Times New Roman"/>
          <w:noProof/>
        </w:rPr>
        <w:t>t</w:t>
      </w:r>
      <w:r w:rsidRPr="00D95059">
        <w:rPr>
          <w:rStyle w:val="xnormaltextrun"/>
          <w:rFonts w:ascii="Times New Roman" w:hAnsi="Times New Roman"/>
          <w:noProof/>
        </w:rPr>
        <w:t xml:space="preserve"> infusjonsvæske, oppløsning (umiddelbart etter rekonstituering) har blitt </w:t>
      </w:r>
      <w:r w:rsidR="00A5167B">
        <w:rPr>
          <w:rStyle w:val="xnormaltextrun"/>
          <w:rFonts w:ascii="Times New Roman" w:hAnsi="Times New Roman"/>
          <w:noProof/>
        </w:rPr>
        <w:t>vist</w:t>
      </w:r>
      <w:r w:rsidRPr="00D95059">
        <w:rPr>
          <w:rStyle w:val="xnormaltextrun"/>
          <w:rFonts w:ascii="Times New Roman" w:hAnsi="Times New Roman"/>
          <w:noProof/>
        </w:rPr>
        <w:t xml:space="preserve"> i opptil 48 timer ved 25 °C og 2 til 8 °C.</w:t>
      </w:r>
    </w:p>
    <w:p w14:paraId="4EAFC303" w14:textId="77777777" w:rsidR="00D35FBA" w:rsidRPr="00D95059" w:rsidRDefault="00D35FBA" w:rsidP="00D35FBA">
      <w:pPr>
        <w:pStyle w:val="xparagraph"/>
        <w:spacing w:before="0" w:beforeAutospacing="0" w:after="0" w:afterAutospacing="0"/>
        <w:textAlignment w:val="baseline"/>
        <w:rPr>
          <w:rFonts w:ascii="Times New Roman" w:hAnsi="Times New Roman" w:cs="Times New Roman"/>
          <w:noProof/>
        </w:rPr>
      </w:pPr>
    </w:p>
    <w:p w14:paraId="578AB757" w14:textId="24440195" w:rsidR="005E44A3" w:rsidRPr="00D95059" w:rsidRDefault="00B60CDD" w:rsidP="007D405D">
      <w:pPr>
        <w:spacing w:line="240" w:lineRule="auto"/>
        <w:rPr>
          <w:rStyle w:val="xnormaltextrun"/>
          <w:noProof/>
        </w:rPr>
      </w:pPr>
      <w:r w:rsidRPr="00D95059">
        <w:rPr>
          <w:rStyle w:val="xnormaltextrun"/>
          <w:noProof/>
        </w:rPr>
        <w:t>Fra et mikrobiologisk synspunkt skal rekonstituert oppløsning og fortynne</w:t>
      </w:r>
      <w:r w:rsidR="00A5167B">
        <w:rPr>
          <w:rStyle w:val="xnormaltextrun"/>
          <w:noProof/>
        </w:rPr>
        <w:t>t</w:t>
      </w:r>
      <w:r w:rsidRPr="00D95059">
        <w:rPr>
          <w:rStyle w:val="xnormaltextrun"/>
          <w:noProof/>
        </w:rPr>
        <w:t xml:space="preserve"> infusjonsvæske, oppløsning brukes umiddelbart. Dersom det ikke brukes umiddelbart, er oppbevaringstid og </w:t>
      </w:r>
      <w:r w:rsidR="00C96451">
        <w:rPr>
          <w:rStyle w:val="xnormaltextrun"/>
          <w:noProof/>
        </w:rPr>
        <w:noBreakHyphen/>
      </w:r>
      <w:r w:rsidRPr="00D95059">
        <w:rPr>
          <w:rStyle w:val="xnormaltextrun"/>
          <w:noProof/>
        </w:rPr>
        <w:t>betingelse</w:t>
      </w:r>
      <w:r w:rsidR="00A5167B">
        <w:rPr>
          <w:rStyle w:val="xnormaltextrun"/>
          <w:noProof/>
        </w:rPr>
        <w:t>r</w:t>
      </w:r>
      <w:r w:rsidRPr="00D95059">
        <w:rPr>
          <w:rStyle w:val="xnormaltextrun"/>
          <w:noProof/>
        </w:rPr>
        <w:t xml:space="preserve"> før bruk brukerens ansvar og vil normalt ikke </w:t>
      </w:r>
      <w:r w:rsidR="002C3630">
        <w:rPr>
          <w:rStyle w:val="xnormaltextrun"/>
          <w:noProof/>
        </w:rPr>
        <w:t>overskride</w:t>
      </w:r>
      <w:r w:rsidRPr="00D95059">
        <w:rPr>
          <w:rStyle w:val="xnormaltextrun"/>
          <w:noProof/>
        </w:rPr>
        <w:t xml:space="preserve"> 24 timer </w:t>
      </w:r>
      <w:r w:rsidR="00A5167B">
        <w:rPr>
          <w:rStyle w:val="xnormaltextrun"/>
          <w:noProof/>
        </w:rPr>
        <w:t xml:space="preserve">etter </w:t>
      </w:r>
      <w:r w:rsidR="00A5167B" w:rsidRPr="00D95059">
        <w:rPr>
          <w:rStyle w:val="xnormaltextrun"/>
          <w:noProof/>
        </w:rPr>
        <w:t xml:space="preserve">anbrudd </w:t>
      </w:r>
      <w:r w:rsidRPr="00D95059">
        <w:rPr>
          <w:rStyle w:val="xnormaltextrun"/>
          <w:noProof/>
        </w:rPr>
        <w:t xml:space="preserve">ved 2 til 8 °C, med mindre rekonstituering og fortynning har funnet sted under kontrollerte og </w:t>
      </w:r>
      <w:r w:rsidR="00A5167B">
        <w:rPr>
          <w:rStyle w:val="xnormaltextrun"/>
          <w:noProof/>
        </w:rPr>
        <w:t>validerte</w:t>
      </w:r>
      <w:r w:rsidRPr="00D95059">
        <w:rPr>
          <w:rStyle w:val="xnormaltextrun"/>
          <w:noProof/>
        </w:rPr>
        <w:t xml:space="preserve"> aseptiske </w:t>
      </w:r>
      <w:r w:rsidR="002C3630">
        <w:rPr>
          <w:rStyle w:val="xnormaltextrun"/>
          <w:noProof/>
        </w:rPr>
        <w:t>forhold</w:t>
      </w:r>
      <w:r w:rsidRPr="00D95059">
        <w:rPr>
          <w:rStyle w:val="xnormaltextrun"/>
          <w:noProof/>
        </w:rPr>
        <w:t>.</w:t>
      </w:r>
    </w:p>
    <w:p w14:paraId="70A8CE9B" w14:textId="1121C4E1" w:rsidR="00142589" w:rsidRPr="00D95059" w:rsidRDefault="00142589" w:rsidP="007D405D">
      <w:pPr>
        <w:spacing w:line="240" w:lineRule="auto"/>
        <w:rPr>
          <w:noProof/>
        </w:rPr>
      </w:pPr>
    </w:p>
    <w:p w14:paraId="170AF2EB" w14:textId="05419B36" w:rsidR="00812D16" w:rsidRPr="00D95059" w:rsidRDefault="00B60CDD" w:rsidP="007E52F4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6.4</w:t>
      </w:r>
      <w:r w:rsidRPr="00D95059">
        <w:rPr>
          <w:b/>
          <w:noProof/>
        </w:rPr>
        <w:tab/>
        <w:t>Oppbevaringsbetingelser</w:t>
      </w:r>
    </w:p>
    <w:p w14:paraId="1A15D659" w14:textId="77777777" w:rsidR="005108A3" w:rsidRPr="00D95059" w:rsidRDefault="005108A3" w:rsidP="007D755C">
      <w:pPr>
        <w:spacing w:line="240" w:lineRule="auto"/>
        <w:rPr>
          <w:noProof/>
        </w:rPr>
      </w:pPr>
    </w:p>
    <w:p w14:paraId="52CCD7EB" w14:textId="35B829FB" w:rsidR="00C62A3E" w:rsidRPr="00ED61D8" w:rsidRDefault="00B60CDD" w:rsidP="00AB2F30">
      <w:pPr>
        <w:spacing w:line="240" w:lineRule="auto"/>
        <w:rPr>
          <w:rStyle w:val="xnormaltextrun"/>
        </w:rPr>
      </w:pPr>
      <w:r w:rsidRPr="00ED61D8">
        <w:rPr>
          <w:rStyle w:val="xnormaltextrun"/>
        </w:rPr>
        <w:t>Oppbevares ved høyst 25 °C.</w:t>
      </w:r>
    </w:p>
    <w:p w14:paraId="17842612" w14:textId="77777777" w:rsidR="00277B92" w:rsidRPr="00ED61D8" w:rsidRDefault="00277B92" w:rsidP="00AB2F30">
      <w:pPr>
        <w:spacing w:line="240" w:lineRule="auto"/>
        <w:rPr>
          <w:rStyle w:val="xnormaltextrun"/>
        </w:rPr>
      </w:pPr>
    </w:p>
    <w:p w14:paraId="43B52FE5" w14:textId="77777777" w:rsidR="007B7A4A" w:rsidRPr="00ED61D8" w:rsidRDefault="00B60CDD" w:rsidP="00AB2F30">
      <w:pPr>
        <w:spacing w:line="240" w:lineRule="auto"/>
        <w:rPr>
          <w:rStyle w:val="xnormaltextrun"/>
        </w:rPr>
      </w:pPr>
      <w:r w:rsidRPr="00ED61D8">
        <w:rPr>
          <w:rStyle w:val="xnormaltextrun"/>
        </w:rPr>
        <w:t>Oppbevar hetteglasset i ytteremballasjen for å beskytte mot lys.</w:t>
      </w:r>
    </w:p>
    <w:p w14:paraId="18FB363E" w14:textId="77777777" w:rsidR="00C62A3E" w:rsidRPr="00ED61D8" w:rsidRDefault="00C62A3E" w:rsidP="00AB2F30">
      <w:pPr>
        <w:spacing w:line="240" w:lineRule="auto"/>
        <w:rPr>
          <w:rStyle w:val="xnormaltextrun"/>
        </w:rPr>
      </w:pPr>
    </w:p>
    <w:p w14:paraId="785C9806" w14:textId="40EC1154" w:rsidR="00812D16" w:rsidRPr="00ED61D8" w:rsidRDefault="00B60CDD" w:rsidP="00AB2F30">
      <w:pPr>
        <w:spacing w:line="240" w:lineRule="auto"/>
        <w:rPr>
          <w:rStyle w:val="xnormaltextrun"/>
        </w:rPr>
      </w:pPr>
      <w:r w:rsidRPr="00ED61D8">
        <w:rPr>
          <w:rStyle w:val="xnormaltextrun"/>
        </w:rPr>
        <w:t>For oppbevaringsbetingelser etter rekonstituering og fortynning av legemidlet, se pkt. 6.3.</w:t>
      </w:r>
    </w:p>
    <w:p w14:paraId="13412487" w14:textId="77777777" w:rsidR="00F307CF" w:rsidRPr="00D95059" w:rsidRDefault="00F307CF" w:rsidP="00204AAB">
      <w:pPr>
        <w:spacing w:line="240" w:lineRule="auto"/>
        <w:rPr>
          <w:noProof/>
        </w:rPr>
      </w:pPr>
    </w:p>
    <w:p w14:paraId="45231CBE" w14:textId="77777777" w:rsidR="00812D16" w:rsidRPr="00D95059" w:rsidRDefault="00B60CDD" w:rsidP="007E52F4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6.5</w:t>
      </w:r>
      <w:r w:rsidRPr="00D95059">
        <w:rPr>
          <w:b/>
          <w:noProof/>
        </w:rPr>
        <w:tab/>
        <w:t>Emballasje (type og innhold)</w:t>
      </w:r>
    </w:p>
    <w:p w14:paraId="6F128CB9" w14:textId="77777777" w:rsidR="00812D16" w:rsidRPr="00D95059" w:rsidRDefault="00812D16" w:rsidP="007D755C">
      <w:pPr>
        <w:spacing w:line="240" w:lineRule="auto"/>
        <w:rPr>
          <w:noProof/>
        </w:rPr>
      </w:pPr>
    </w:p>
    <w:p w14:paraId="35AD7E08" w14:textId="57D00AFA" w:rsidR="001553DC" w:rsidRPr="00ED61D8" w:rsidRDefault="005C4195" w:rsidP="00ED61D8">
      <w:pPr>
        <w:pStyle w:val="xparagraph"/>
        <w:spacing w:before="0" w:beforeAutospacing="0" w:after="0" w:afterAutospacing="0"/>
        <w:textAlignment w:val="baseline"/>
        <w:rPr>
          <w:rStyle w:val="xnormaltextrun"/>
        </w:rPr>
      </w:pPr>
      <w:r w:rsidRPr="00ED61D8">
        <w:rPr>
          <w:rStyle w:val="xnormaltextrun"/>
        </w:rPr>
        <w:t xml:space="preserve">Hetteglass </w:t>
      </w:r>
      <w:r w:rsidR="00B61B36" w:rsidRPr="00ED61D8">
        <w:rPr>
          <w:rStyle w:val="xnormaltextrun"/>
        </w:rPr>
        <w:t>av</w:t>
      </w:r>
      <w:r w:rsidRPr="00ED61D8">
        <w:rPr>
          <w:rStyle w:val="xnormaltextrun"/>
        </w:rPr>
        <w:t xml:space="preserve"> glass med klorbutylgummi</w:t>
      </w:r>
      <w:r w:rsidR="00A5167B" w:rsidRPr="00ED61D8">
        <w:rPr>
          <w:rStyle w:val="xnormaltextrun"/>
        </w:rPr>
        <w:t>pr</w:t>
      </w:r>
      <w:r w:rsidRPr="00ED61D8">
        <w:rPr>
          <w:rStyle w:val="xnormaltextrun"/>
        </w:rPr>
        <w:t>opp og aluminiumsforsegling med vippelokk i plast.</w:t>
      </w:r>
    </w:p>
    <w:p w14:paraId="5BC8D73D" w14:textId="77777777" w:rsidR="008B41EF" w:rsidRPr="00ED61D8" w:rsidRDefault="008B41EF" w:rsidP="00ED61D8">
      <w:pPr>
        <w:pStyle w:val="xparagraph"/>
        <w:spacing w:before="0" w:beforeAutospacing="0" w:after="0" w:afterAutospacing="0"/>
        <w:textAlignment w:val="baseline"/>
        <w:rPr>
          <w:rStyle w:val="xnormaltextrun"/>
          <w:lang w:eastAsia="en-US"/>
        </w:rPr>
      </w:pPr>
    </w:p>
    <w:p w14:paraId="42F6334D" w14:textId="54AABC3F" w:rsidR="00812D16" w:rsidRPr="00ED61D8" w:rsidRDefault="00B60CDD" w:rsidP="00ED61D8">
      <w:pPr>
        <w:pStyle w:val="xparagraph"/>
        <w:spacing w:before="0" w:beforeAutospacing="0" w:after="0" w:afterAutospacing="0"/>
        <w:textAlignment w:val="baseline"/>
        <w:rPr>
          <w:rStyle w:val="xnormaltextrun"/>
        </w:rPr>
      </w:pPr>
      <w:r w:rsidRPr="00ED61D8">
        <w:rPr>
          <w:rStyle w:val="xnormaltextrun"/>
        </w:rPr>
        <w:t>Pakningsstørrelse: 1</w:t>
      </w:r>
      <w:r w:rsidR="00664348" w:rsidRPr="00ED61D8">
        <w:rPr>
          <w:rStyle w:val="xnormaltextrun"/>
        </w:rPr>
        <w:t> </w:t>
      </w:r>
      <w:r w:rsidRPr="00ED61D8">
        <w:rPr>
          <w:rStyle w:val="xnormaltextrun"/>
        </w:rPr>
        <w:t>hetteglass.</w:t>
      </w:r>
    </w:p>
    <w:p w14:paraId="7A1AD946" w14:textId="77777777" w:rsidR="00F307CF" w:rsidRPr="00D95059" w:rsidRDefault="00F307CF" w:rsidP="00204AAB">
      <w:pPr>
        <w:spacing w:line="240" w:lineRule="auto"/>
        <w:rPr>
          <w:noProof/>
        </w:rPr>
      </w:pPr>
    </w:p>
    <w:p w14:paraId="730E5D7E" w14:textId="77777777" w:rsidR="00812D16" w:rsidRPr="00D95059" w:rsidRDefault="00B60CDD" w:rsidP="007E52F4">
      <w:pPr>
        <w:spacing w:line="240" w:lineRule="auto"/>
        <w:ind w:left="567" w:hanging="567"/>
        <w:outlineLvl w:val="3"/>
        <w:rPr>
          <w:noProof/>
        </w:rPr>
      </w:pPr>
      <w:bookmarkStart w:id="57" w:name="OLE_LINK1"/>
      <w:r w:rsidRPr="00D95059">
        <w:rPr>
          <w:b/>
          <w:noProof/>
        </w:rPr>
        <w:t>6.6</w:t>
      </w:r>
      <w:r w:rsidRPr="00D95059">
        <w:rPr>
          <w:b/>
          <w:noProof/>
        </w:rPr>
        <w:tab/>
        <w:t>Spesielle forholdsregler for destruksjon og annen håndtering</w:t>
      </w:r>
    </w:p>
    <w:p w14:paraId="0925AFC6" w14:textId="77777777" w:rsidR="00812D16" w:rsidRPr="00D95059" w:rsidRDefault="00812D16" w:rsidP="00204AAB">
      <w:pPr>
        <w:spacing w:line="240" w:lineRule="auto"/>
        <w:rPr>
          <w:noProof/>
        </w:rPr>
      </w:pPr>
    </w:p>
    <w:p w14:paraId="05D5024B" w14:textId="3A55692A" w:rsidR="00125DCB" w:rsidRPr="00ED61D8" w:rsidRDefault="00B60CDD" w:rsidP="00AB2F30">
      <w:pPr>
        <w:spacing w:line="240" w:lineRule="auto"/>
        <w:rPr>
          <w:rStyle w:val="xnormaltextrun"/>
        </w:rPr>
      </w:pPr>
      <w:bookmarkStart w:id="58" w:name="_Hlk88851152"/>
      <w:bookmarkEnd w:id="57"/>
      <w:r w:rsidRPr="00ED61D8">
        <w:rPr>
          <w:rStyle w:val="xnormaltextrun"/>
        </w:rPr>
        <w:t xml:space="preserve">REZZAYO skal administreres </w:t>
      </w:r>
      <w:r w:rsidR="00A5167B" w:rsidRPr="00ED61D8">
        <w:rPr>
          <w:rStyle w:val="xnormaltextrun"/>
        </w:rPr>
        <w:t>separat ved</w:t>
      </w:r>
      <w:r w:rsidRPr="00ED61D8">
        <w:rPr>
          <w:rStyle w:val="xnormaltextrun"/>
        </w:rPr>
        <w:t xml:space="preserve"> intravenøs infusjon i natriumklorid 9 mg/ml (0,9 %) injeksjonsvæske, oppløsning</w:t>
      </w:r>
      <w:r w:rsidR="00A5167B" w:rsidRPr="00ED61D8">
        <w:rPr>
          <w:rStyle w:val="xnormaltextrun"/>
        </w:rPr>
        <w:t>,</w:t>
      </w:r>
      <w:r w:rsidRPr="00ED61D8">
        <w:rPr>
          <w:rStyle w:val="xnormaltextrun"/>
        </w:rPr>
        <w:t xml:space="preserve"> natriumklorid 4,5 mg/ml (0,45 %)</w:t>
      </w:r>
      <w:r w:rsidR="00A5167B" w:rsidRPr="00ED61D8">
        <w:rPr>
          <w:rStyle w:val="xnormaltextrun"/>
        </w:rPr>
        <w:t xml:space="preserve"> injeksjonsvæske, oppløsning</w:t>
      </w:r>
      <w:r w:rsidRPr="00ED61D8">
        <w:rPr>
          <w:rStyle w:val="xnormaltextrun"/>
        </w:rPr>
        <w:t xml:space="preserve"> eller 5 % glukose</w:t>
      </w:r>
      <w:bookmarkEnd w:id="55"/>
      <w:r w:rsidRPr="00ED61D8">
        <w:rPr>
          <w:rStyle w:val="xnormaltextrun"/>
        </w:rPr>
        <w:t>.</w:t>
      </w:r>
    </w:p>
    <w:p w14:paraId="57C5B609" w14:textId="77777777" w:rsidR="00812D16" w:rsidRPr="00D95059" w:rsidRDefault="00812D16" w:rsidP="00204AAB">
      <w:pPr>
        <w:spacing w:line="240" w:lineRule="auto"/>
        <w:rPr>
          <w:noProof/>
        </w:rPr>
      </w:pPr>
    </w:p>
    <w:p w14:paraId="56E55959" w14:textId="79B03C62" w:rsidR="00FD78EC" w:rsidRPr="00D95059" w:rsidRDefault="00B60CDD" w:rsidP="001A3921">
      <w:pPr>
        <w:keepNext/>
        <w:spacing w:line="240" w:lineRule="auto"/>
        <w:rPr>
          <w:b/>
          <w:noProof/>
        </w:rPr>
      </w:pPr>
      <w:r w:rsidRPr="00D95059">
        <w:rPr>
          <w:b/>
          <w:noProof/>
        </w:rPr>
        <w:t>BRUKSANVISNING FOR VOKSNE PASIENTER</w:t>
      </w:r>
    </w:p>
    <w:p w14:paraId="37A1A29E" w14:textId="77777777" w:rsidR="00FD78EC" w:rsidRPr="00D95059" w:rsidRDefault="00FD78EC" w:rsidP="001A3921">
      <w:pPr>
        <w:keepNext/>
        <w:spacing w:line="240" w:lineRule="auto"/>
        <w:rPr>
          <w:noProof/>
        </w:rPr>
      </w:pPr>
    </w:p>
    <w:p w14:paraId="7AD15AD9" w14:textId="79096A6B" w:rsidR="005E44A3" w:rsidRPr="00D95059" w:rsidRDefault="00081970" w:rsidP="00FE7FE1">
      <w:pPr>
        <w:spacing w:line="240" w:lineRule="auto"/>
        <w:rPr>
          <w:rStyle w:val="xnormaltextrun"/>
          <w:noProof/>
        </w:rPr>
      </w:pPr>
      <w:r w:rsidRPr="00D95059">
        <w:rPr>
          <w:rStyle w:val="xnormaltextrun"/>
          <w:noProof/>
        </w:rPr>
        <w:t xml:space="preserve">REZZAYO </w:t>
      </w:r>
      <w:r w:rsidR="00A5167B">
        <w:rPr>
          <w:rStyle w:val="xnormaltextrun"/>
          <w:noProof/>
        </w:rPr>
        <w:t>skal</w:t>
      </w:r>
      <w:r w:rsidRPr="00D95059">
        <w:rPr>
          <w:rStyle w:val="xnormaltextrun"/>
          <w:noProof/>
        </w:rPr>
        <w:t xml:space="preserve"> rekonstitueres og fortynnes før administrering.</w:t>
      </w:r>
    </w:p>
    <w:p w14:paraId="44E42774" w14:textId="7FA86901" w:rsidR="004B1FC6" w:rsidRPr="00D95059" w:rsidRDefault="004B1FC6" w:rsidP="00FE7FE1">
      <w:pPr>
        <w:spacing w:line="240" w:lineRule="auto"/>
        <w:rPr>
          <w:rStyle w:val="xnormaltextrun"/>
          <w:noProof/>
        </w:rPr>
      </w:pPr>
    </w:p>
    <w:p w14:paraId="7FCA5525" w14:textId="1842B1E3" w:rsidR="008E7BAB" w:rsidRPr="00D95059" w:rsidRDefault="008E7BAB" w:rsidP="008E7BAB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rStyle w:val="xnormaltextrun"/>
          <w:noProof/>
        </w:rPr>
        <w:t>Fra et mikrobiologisk synspunkt skal rekonstituert oppløsning og fortynne</w:t>
      </w:r>
      <w:r w:rsidR="00A5167B">
        <w:rPr>
          <w:rStyle w:val="xnormaltextrun"/>
          <w:noProof/>
        </w:rPr>
        <w:t>t</w:t>
      </w:r>
      <w:r w:rsidRPr="00D95059">
        <w:rPr>
          <w:rStyle w:val="xnormaltextrun"/>
          <w:noProof/>
        </w:rPr>
        <w:t xml:space="preserve"> infusjonsvæske, oppløsning brukes umiddelbart. Dersom det ikke brukes umiddelbart, er oppbevaringstid og </w:t>
      </w:r>
      <w:r w:rsidR="00C96451">
        <w:rPr>
          <w:rStyle w:val="xnormaltextrun"/>
          <w:noProof/>
        </w:rPr>
        <w:noBreakHyphen/>
      </w:r>
      <w:r w:rsidRPr="00D95059">
        <w:rPr>
          <w:rStyle w:val="xnormaltextrun"/>
          <w:noProof/>
        </w:rPr>
        <w:t>betingelse</w:t>
      </w:r>
      <w:r w:rsidR="00A5167B">
        <w:rPr>
          <w:rStyle w:val="xnormaltextrun"/>
          <w:noProof/>
        </w:rPr>
        <w:t>r</w:t>
      </w:r>
      <w:r w:rsidRPr="00D95059">
        <w:rPr>
          <w:rStyle w:val="xnormaltextrun"/>
          <w:noProof/>
        </w:rPr>
        <w:t xml:space="preserve"> før bruk brukerens ansvar og vil normalt ikke </w:t>
      </w:r>
      <w:r w:rsidR="002C3630">
        <w:rPr>
          <w:rStyle w:val="xnormaltextrun"/>
          <w:noProof/>
        </w:rPr>
        <w:t>overskride</w:t>
      </w:r>
      <w:r w:rsidRPr="00D95059">
        <w:rPr>
          <w:rStyle w:val="xnormaltextrun"/>
          <w:noProof/>
        </w:rPr>
        <w:t xml:space="preserve"> 24 timer </w:t>
      </w:r>
      <w:r w:rsidR="00A5167B">
        <w:rPr>
          <w:rStyle w:val="xnormaltextrun"/>
          <w:noProof/>
        </w:rPr>
        <w:t xml:space="preserve">etter </w:t>
      </w:r>
      <w:r w:rsidR="00A5167B" w:rsidRPr="00D95059">
        <w:rPr>
          <w:rStyle w:val="xnormaltextrun"/>
          <w:noProof/>
        </w:rPr>
        <w:t xml:space="preserve">anbrudd </w:t>
      </w:r>
      <w:r w:rsidRPr="00D95059">
        <w:rPr>
          <w:rStyle w:val="xnormaltextrun"/>
          <w:noProof/>
        </w:rPr>
        <w:t xml:space="preserve">ved 2 til 8 °C, med mindre rekonstituering og fortynning har funnet sted under kontrollerte og </w:t>
      </w:r>
      <w:r w:rsidR="00A5167B">
        <w:rPr>
          <w:rStyle w:val="xnormaltextrun"/>
          <w:noProof/>
        </w:rPr>
        <w:t>validerte</w:t>
      </w:r>
      <w:r w:rsidRPr="00D95059">
        <w:rPr>
          <w:rStyle w:val="xnormaltextrun"/>
          <w:noProof/>
        </w:rPr>
        <w:t xml:space="preserve"> aseptiske</w:t>
      </w:r>
      <w:r w:rsidR="002C3630">
        <w:rPr>
          <w:rStyle w:val="xnormaltextrun"/>
          <w:noProof/>
        </w:rPr>
        <w:t xml:space="preserve"> forhold</w:t>
      </w:r>
      <w:r w:rsidRPr="00D95059">
        <w:rPr>
          <w:rStyle w:val="xnormaltextrun"/>
          <w:noProof/>
        </w:rPr>
        <w:t>.</w:t>
      </w:r>
    </w:p>
    <w:p w14:paraId="10315BA3" w14:textId="77777777" w:rsidR="00FE7FE1" w:rsidRPr="00D95059" w:rsidRDefault="00FE7FE1" w:rsidP="00204AAB">
      <w:pPr>
        <w:spacing w:line="240" w:lineRule="auto"/>
        <w:rPr>
          <w:noProof/>
        </w:rPr>
      </w:pPr>
    </w:p>
    <w:p w14:paraId="509544F8" w14:textId="28270AC8" w:rsidR="00EA6907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 xml:space="preserve">Bruk aseptiske teknikker og rekonstituer hvert hetteglass med 9,5 ml vann til injeksjonsvæsker. Konsentrasjonen </w:t>
      </w:r>
      <w:r w:rsidR="00A5167B">
        <w:rPr>
          <w:noProof/>
        </w:rPr>
        <w:t>i</w:t>
      </w:r>
      <w:r w:rsidRPr="00D95059">
        <w:rPr>
          <w:noProof/>
        </w:rPr>
        <w:t xml:space="preserve"> det rekonstituerte hetteglasset vil være 20 mg/ml. Ikke bruk steril </w:t>
      </w:r>
      <w:r w:rsidRPr="00D95059">
        <w:rPr>
          <w:noProof/>
          <w:color w:val="000000"/>
          <w:shd w:val="clear" w:color="auto" w:fill="FFFFFF"/>
        </w:rPr>
        <w:t>natriumklorid 9 mg/ml (0,9 %)</w:t>
      </w:r>
      <w:r w:rsidRPr="00D95059">
        <w:rPr>
          <w:noProof/>
        </w:rPr>
        <w:t xml:space="preserve"> </w:t>
      </w:r>
      <w:r w:rsidR="00A5167B" w:rsidRPr="00D95059">
        <w:rPr>
          <w:noProof/>
          <w:color w:val="000000"/>
          <w:shd w:val="clear" w:color="auto" w:fill="FFFFFF"/>
        </w:rPr>
        <w:t xml:space="preserve">injeksjonsvæske, oppløsning </w:t>
      </w:r>
      <w:r w:rsidRPr="00D95059">
        <w:rPr>
          <w:noProof/>
        </w:rPr>
        <w:t>til å rekonstituere hetteglasset. Bruk kun vann til injeksjonsvæsker.</w:t>
      </w:r>
    </w:p>
    <w:p w14:paraId="0983C63F" w14:textId="77777777" w:rsidR="00EA6907" w:rsidRPr="00D95059" w:rsidRDefault="00EA6907" w:rsidP="00204AAB">
      <w:pPr>
        <w:spacing w:line="240" w:lineRule="auto"/>
        <w:rPr>
          <w:noProof/>
        </w:rPr>
      </w:pPr>
    </w:p>
    <w:p w14:paraId="5F41305C" w14:textId="7CD5592E" w:rsidR="005E44A3" w:rsidRPr="00D95059" w:rsidRDefault="00B60CDD" w:rsidP="00204AAB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t xml:space="preserve">For å minimere skumming </w:t>
      </w:r>
      <w:r w:rsidR="00A5167B">
        <w:rPr>
          <w:noProof/>
          <w:color w:val="000000"/>
          <w:shd w:val="clear" w:color="auto" w:fill="FFFFFF"/>
        </w:rPr>
        <w:t>skal</w:t>
      </w:r>
      <w:r w:rsidRPr="00D95059">
        <w:rPr>
          <w:noProof/>
          <w:color w:val="000000"/>
          <w:shd w:val="clear" w:color="auto" w:fill="FFFFFF"/>
        </w:rPr>
        <w:t xml:space="preserve"> hetteglasset ikke ristes eller blandes kraftig. Det hvite til blekgule pulveret vil oppløses helt. Bland med en forsiktig virvlebevegelse i opptil 5 minutter, til den rekonstituerte oppløsningen er en klar, fargeløs til blekgul oppløsning. Den rekonstituerte oppløsningen skal undersøkes visuelt for partikler eller misfarging. Hvis det oppdages uregelmessigheter, skal ikke hetteglasset brukes.</w:t>
      </w:r>
    </w:p>
    <w:p w14:paraId="39E56BA5" w14:textId="4C97310A" w:rsidR="00CB11CE" w:rsidRPr="00D95059" w:rsidRDefault="00CB11CE" w:rsidP="00204AAB">
      <w:pPr>
        <w:spacing w:line="240" w:lineRule="auto"/>
        <w:rPr>
          <w:noProof/>
          <w:color w:val="000000"/>
          <w:shd w:val="clear" w:color="auto" w:fill="FFFFFF"/>
        </w:rPr>
      </w:pPr>
    </w:p>
    <w:p w14:paraId="315F61FF" w14:textId="1FCB3CF3" w:rsidR="00CB11CE" w:rsidRPr="00D95059" w:rsidRDefault="00B60CDD" w:rsidP="00204AAB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t xml:space="preserve">Hetteglasset er kun til engangsbruk. Derfor </w:t>
      </w:r>
      <w:r w:rsidR="00A5167B">
        <w:rPr>
          <w:noProof/>
          <w:color w:val="000000"/>
          <w:shd w:val="clear" w:color="auto" w:fill="FFFFFF"/>
        </w:rPr>
        <w:t>skal</w:t>
      </w:r>
      <w:r w:rsidRPr="00D95059">
        <w:rPr>
          <w:noProof/>
          <w:color w:val="000000"/>
          <w:shd w:val="clear" w:color="auto" w:fill="FFFFFF"/>
        </w:rPr>
        <w:t xml:space="preserve"> ubrukt, rekonstituert konsentrat kasseres umiddelbart.</w:t>
      </w:r>
    </w:p>
    <w:p w14:paraId="333F514C" w14:textId="77777777" w:rsidR="005B722F" w:rsidRPr="00D95059" w:rsidRDefault="005B722F" w:rsidP="00204AAB">
      <w:pPr>
        <w:spacing w:line="240" w:lineRule="auto"/>
        <w:rPr>
          <w:noProof/>
          <w:color w:val="000000"/>
          <w:shd w:val="clear" w:color="auto" w:fill="FFFFFF"/>
        </w:rPr>
      </w:pPr>
    </w:p>
    <w:p w14:paraId="1F1EAC66" w14:textId="52EE027B" w:rsidR="005B722F" w:rsidRPr="00D95059" w:rsidRDefault="00B60CDD" w:rsidP="00204AAB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lastRenderedPageBreak/>
        <w:t xml:space="preserve">For </w:t>
      </w:r>
      <w:r w:rsidR="00264B4E">
        <w:rPr>
          <w:noProof/>
          <w:color w:val="000000"/>
          <w:shd w:val="clear" w:color="auto" w:fill="FFFFFF"/>
        </w:rPr>
        <w:t>start</w:t>
      </w:r>
      <w:r w:rsidRPr="00D95059">
        <w:rPr>
          <w:noProof/>
          <w:color w:val="000000"/>
          <w:shd w:val="clear" w:color="auto" w:fill="FFFFFF"/>
        </w:rPr>
        <w:t>dosen på 400 mg skal rekonstitueringstrinnet gjentas for det ekstra hetteglasset med REZZAYO (se doseringstabellen).</w:t>
      </w:r>
    </w:p>
    <w:p w14:paraId="76C88C15" w14:textId="77777777" w:rsidR="00EA6907" w:rsidRPr="00D95059" w:rsidRDefault="00EA6907" w:rsidP="00204AAB">
      <w:pPr>
        <w:spacing w:line="240" w:lineRule="auto"/>
        <w:rPr>
          <w:noProof/>
        </w:rPr>
      </w:pPr>
    </w:p>
    <w:p w14:paraId="06B30954" w14:textId="3A699D63" w:rsidR="00125DCB" w:rsidRPr="00D95059" w:rsidRDefault="00B60CDD" w:rsidP="00292519">
      <w:pPr>
        <w:spacing w:line="240" w:lineRule="auto"/>
        <w:rPr>
          <w:noProof/>
        </w:rPr>
      </w:pPr>
      <w:r w:rsidRPr="00D95059">
        <w:rPr>
          <w:noProof/>
          <w:color w:val="000000"/>
          <w:shd w:val="clear" w:color="auto" w:fill="FFFFFF"/>
        </w:rPr>
        <w:t xml:space="preserve">Det totale infunderte volumet skal være 250 ml. Derfor skal volumet i infusjonsposen (eller </w:t>
      </w:r>
      <w:r w:rsidR="00C96451">
        <w:rPr>
          <w:noProof/>
          <w:color w:val="000000"/>
          <w:shd w:val="clear" w:color="auto" w:fill="FFFFFF"/>
        </w:rPr>
        <w:noBreakHyphen/>
      </w:r>
      <w:r w:rsidRPr="00D95059">
        <w:rPr>
          <w:noProof/>
          <w:color w:val="000000"/>
          <w:shd w:val="clear" w:color="auto" w:fill="FFFFFF"/>
        </w:rPr>
        <w:t xml:space="preserve">flasken) justeres tilsvarende, som vist i doseringstabellen. </w:t>
      </w:r>
      <w:r w:rsidRPr="00D95059">
        <w:rPr>
          <w:noProof/>
          <w:color w:val="000000"/>
        </w:rPr>
        <w:t xml:space="preserve">Overfør aseptisk 10 ml fra hvert av de rekonstituerte hetteglassene </w:t>
      </w:r>
      <w:r w:rsidR="00A5167B">
        <w:rPr>
          <w:noProof/>
          <w:color w:val="000000"/>
        </w:rPr>
        <w:t>til</w:t>
      </w:r>
      <w:r w:rsidRPr="00D95059">
        <w:rPr>
          <w:noProof/>
          <w:color w:val="000000"/>
        </w:rPr>
        <w:t xml:space="preserve"> en infusjonspose (eller 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flaske) med enten </w:t>
      </w:r>
      <w:r w:rsidRPr="00D95059">
        <w:rPr>
          <w:noProof/>
          <w:color w:val="000000"/>
          <w:shd w:val="clear" w:color="auto" w:fill="FFFFFF"/>
        </w:rPr>
        <w:t>natriumklorid 9 mg/ml (0,9 %)</w:t>
      </w:r>
      <w:r w:rsidRPr="00D95059">
        <w:rPr>
          <w:noProof/>
          <w:color w:val="000000"/>
        </w:rPr>
        <w:t xml:space="preserve"> </w:t>
      </w:r>
      <w:r w:rsidRPr="00D95059">
        <w:rPr>
          <w:noProof/>
          <w:color w:val="000000"/>
          <w:shd w:val="clear" w:color="auto" w:fill="FFFFFF"/>
        </w:rPr>
        <w:t>injeksjonsvæske, oppløsning</w:t>
      </w:r>
      <w:r w:rsidR="00A5167B">
        <w:rPr>
          <w:noProof/>
          <w:color w:val="000000"/>
          <w:shd w:val="clear" w:color="auto" w:fill="FFFFFF"/>
        </w:rPr>
        <w:t>,</w:t>
      </w:r>
      <w:r w:rsidRPr="00D95059">
        <w:rPr>
          <w:noProof/>
          <w:color w:val="000000"/>
          <w:shd w:val="clear" w:color="auto" w:fill="FFFFFF"/>
        </w:rPr>
        <w:t xml:space="preserve"> natriumklorid 4,5 mg/ml (0,45 %)</w:t>
      </w:r>
      <w:r w:rsidRPr="00D95059">
        <w:rPr>
          <w:noProof/>
          <w:color w:val="000000"/>
        </w:rPr>
        <w:t xml:space="preserve"> </w:t>
      </w:r>
      <w:r w:rsidR="00A5167B" w:rsidRPr="00D95059">
        <w:rPr>
          <w:noProof/>
          <w:color w:val="000000"/>
          <w:shd w:val="clear" w:color="auto" w:fill="FFFFFF"/>
        </w:rPr>
        <w:t xml:space="preserve">injeksjonsvæske, oppløsning </w:t>
      </w:r>
      <w:r w:rsidRPr="00D95059">
        <w:rPr>
          <w:noProof/>
          <w:color w:val="000000"/>
        </w:rPr>
        <w:t>eller 5 % glukose.</w:t>
      </w:r>
      <w:r w:rsidRPr="00D95059">
        <w:rPr>
          <w:noProof/>
          <w:color w:val="000000"/>
          <w:shd w:val="clear" w:color="auto" w:fill="FFFFFF"/>
        </w:rPr>
        <w:t xml:space="preserve"> Det totale rekonstituerte volumet som skal tilsettes infusjonsposen eller </w:t>
      </w:r>
      <w:r w:rsidR="00C96451">
        <w:rPr>
          <w:noProof/>
          <w:color w:val="000000"/>
          <w:shd w:val="clear" w:color="auto" w:fill="FFFFFF"/>
        </w:rPr>
        <w:noBreakHyphen/>
      </w:r>
      <w:r w:rsidRPr="00D95059">
        <w:rPr>
          <w:noProof/>
          <w:color w:val="000000"/>
          <w:shd w:val="clear" w:color="auto" w:fill="FFFFFF"/>
        </w:rPr>
        <w:t xml:space="preserve">flasken, fremgår </w:t>
      </w:r>
      <w:r w:rsidR="00A5167B">
        <w:rPr>
          <w:noProof/>
          <w:color w:val="000000"/>
          <w:shd w:val="clear" w:color="auto" w:fill="FFFFFF"/>
        </w:rPr>
        <w:t>av</w:t>
      </w:r>
      <w:r w:rsidRPr="00D95059">
        <w:rPr>
          <w:noProof/>
          <w:color w:val="000000"/>
          <w:shd w:val="clear" w:color="auto" w:fill="FFFFFF"/>
        </w:rPr>
        <w:t xml:space="preserve"> doseringstabellen. Bland oppløsningen ved forsiktig </w:t>
      </w:r>
      <w:r w:rsidR="00A5167B">
        <w:rPr>
          <w:noProof/>
          <w:color w:val="000000"/>
          <w:shd w:val="clear" w:color="auto" w:fill="FFFFFF"/>
        </w:rPr>
        <w:t>vending</w:t>
      </w:r>
      <w:r w:rsidRPr="00D95059">
        <w:rPr>
          <w:noProof/>
          <w:color w:val="000000"/>
          <w:shd w:val="clear" w:color="auto" w:fill="FFFFFF"/>
        </w:rPr>
        <w:t xml:space="preserve"> av </w:t>
      </w:r>
      <w:r w:rsidR="00A5167B">
        <w:rPr>
          <w:noProof/>
          <w:color w:val="000000"/>
        </w:rPr>
        <w:t>infusjon</w:t>
      </w:r>
      <w:r w:rsidRPr="00D95059">
        <w:rPr>
          <w:noProof/>
          <w:color w:val="000000"/>
        </w:rPr>
        <w:t xml:space="preserve">posen (eller 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flasken)</w:t>
      </w:r>
      <w:r w:rsidRPr="00D95059">
        <w:rPr>
          <w:noProof/>
        </w:rPr>
        <w:t>. Unngå overdreven bevegelse.</w:t>
      </w:r>
    </w:p>
    <w:p w14:paraId="1D798D32" w14:textId="77777777" w:rsidR="004E478E" w:rsidRPr="00D95059" w:rsidRDefault="004E478E" w:rsidP="00292519">
      <w:pPr>
        <w:spacing w:line="240" w:lineRule="auto"/>
        <w:rPr>
          <w:noProof/>
        </w:rPr>
      </w:pPr>
    </w:p>
    <w:p w14:paraId="5B2A7B0C" w14:textId="77777777" w:rsidR="004E478E" w:rsidRPr="00D95059" w:rsidRDefault="00B60CDD" w:rsidP="00292519">
      <w:pPr>
        <w:spacing w:line="240" w:lineRule="auto"/>
        <w:rPr>
          <w:noProof/>
        </w:rPr>
      </w:pPr>
      <w:r w:rsidRPr="00D95059">
        <w:rPr>
          <w:noProof/>
        </w:rPr>
        <w:t>Etter fortynning skal oppløsningen kasseres hvis det oppdages partikler eller misfarging.</w:t>
      </w:r>
    </w:p>
    <w:p w14:paraId="5575F1B2" w14:textId="77777777" w:rsidR="004E478E" w:rsidRPr="00D95059" w:rsidRDefault="004E478E" w:rsidP="00292519">
      <w:pPr>
        <w:spacing w:line="240" w:lineRule="auto"/>
        <w:rPr>
          <w:noProof/>
          <w:color w:val="000000"/>
          <w:shd w:val="clear" w:color="auto" w:fill="FFFFFF"/>
        </w:rPr>
      </w:pPr>
    </w:p>
    <w:p w14:paraId="28C60D36" w14:textId="695576B2" w:rsidR="00D8763E" w:rsidRPr="00D95059" w:rsidRDefault="00B60CDD" w:rsidP="00423615">
      <w:pPr>
        <w:keepNext/>
        <w:keepLines/>
        <w:spacing w:line="240" w:lineRule="auto"/>
        <w:rPr>
          <w:b/>
          <w:noProof/>
        </w:rPr>
      </w:pPr>
      <w:r w:rsidRPr="00D95059">
        <w:rPr>
          <w:b/>
          <w:noProof/>
        </w:rPr>
        <w:t>DOSERINGSTABELL – KLARGJØRING AV INFUSJONSVÆSKE, OPPLØSNING TIL VOKSNE</w:t>
      </w:r>
    </w:p>
    <w:p w14:paraId="50F59866" w14:textId="77777777" w:rsidR="00561957" w:rsidRPr="00D95059" w:rsidRDefault="00561957" w:rsidP="00423615">
      <w:pPr>
        <w:keepNext/>
        <w:keepLines/>
        <w:spacing w:line="240" w:lineRule="auto"/>
        <w:rPr>
          <w:b/>
          <w:noProof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560"/>
        <w:gridCol w:w="1559"/>
        <w:gridCol w:w="1134"/>
        <w:gridCol w:w="1559"/>
      </w:tblGrid>
      <w:tr w:rsidR="00B81CFA" w:rsidRPr="00C46279" w14:paraId="7ED3E3FA" w14:textId="77777777" w:rsidTr="00ED61D8">
        <w:trPr>
          <w:cantSplit/>
          <w:trHeight w:val="57"/>
          <w:tblHeader/>
        </w:trPr>
        <w:tc>
          <w:tcPr>
            <w:tcW w:w="704" w:type="dxa"/>
            <w:shd w:val="clear" w:color="auto" w:fill="auto"/>
          </w:tcPr>
          <w:p w14:paraId="78E45B57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Dose (mg)</w:t>
            </w:r>
          </w:p>
        </w:tc>
        <w:tc>
          <w:tcPr>
            <w:tcW w:w="1134" w:type="dxa"/>
            <w:shd w:val="clear" w:color="auto" w:fill="auto"/>
          </w:tcPr>
          <w:p w14:paraId="6B911416" w14:textId="0E2442E5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Antall hetteglass</w:t>
            </w:r>
          </w:p>
        </w:tc>
        <w:tc>
          <w:tcPr>
            <w:tcW w:w="1559" w:type="dxa"/>
            <w:shd w:val="clear" w:color="auto" w:fill="auto"/>
          </w:tcPr>
          <w:p w14:paraId="2537321A" w14:textId="51AF0FA8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Volum som skal fjernes fra 250 ml in</w:t>
            </w:r>
            <w:r w:rsidR="00A5167B" w:rsidRPr="00F8110B">
              <w:rPr>
                <w:b/>
                <w:noProof/>
              </w:rPr>
              <w:t>fusjon</w:t>
            </w:r>
            <w:r w:rsidRPr="00F8110B">
              <w:rPr>
                <w:b/>
                <w:noProof/>
              </w:rPr>
              <w:t>spose/</w:t>
            </w:r>
            <w:r w:rsidR="00C96451">
              <w:rPr>
                <w:b/>
                <w:noProof/>
              </w:rPr>
              <w:noBreakHyphen/>
            </w:r>
            <w:r w:rsidRPr="00F8110B">
              <w:rPr>
                <w:b/>
                <w:noProof/>
              </w:rPr>
              <w:t>flaske (ml)</w:t>
            </w:r>
          </w:p>
        </w:tc>
        <w:tc>
          <w:tcPr>
            <w:tcW w:w="1560" w:type="dxa"/>
            <w:shd w:val="clear" w:color="auto" w:fill="auto"/>
          </w:tcPr>
          <w:p w14:paraId="2E693980" w14:textId="2D098176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 xml:space="preserve">Volum </w:t>
            </w:r>
            <w:r w:rsidR="00A5167B" w:rsidRPr="00F8110B">
              <w:rPr>
                <w:b/>
                <w:noProof/>
              </w:rPr>
              <w:t>av</w:t>
            </w:r>
            <w:r w:rsidRPr="00F8110B">
              <w:rPr>
                <w:b/>
                <w:noProof/>
              </w:rPr>
              <w:t xml:space="preserve"> vann til injeksjons</w:t>
            </w:r>
            <w:r w:rsidR="002C3630">
              <w:rPr>
                <w:b/>
                <w:noProof/>
              </w:rPr>
              <w:t>-</w:t>
            </w:r>
            <w:r w:rsidRPr="00F8110B">
              <w:rPr>
                <w:b/>
                <w:noProof/>
              </w:rPr>
              <w:t>væsker som skal tilsettes hvert hetteglass (ml)</w:t>
            </w:r>
          </w:p>
        </w:tc>
        <w:tc>
          <w:tcPr>
            <w:tcW w:w="1559" w:type="dxa"/>
            <w:shd w:val="clear" w:color="auto" w:fill="auto"/>
          </w:tcPr>
          <w:p w14:paraId="3694DEFB" w14:textId="01F1E3BE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Totalt rekonstituert volum som skal tilsettes in</w:t>
            </w:r>
            <w:r w:rsidR="00A5167B" w:rsidRPr="00F8110B">
              <w:rPr>
                <w:b/>
                <w:noProof/>
              </w:rPr>
              <w:t>fusjon</w:t>
            </w:r>
            <w:r w:rsidRPr="00F8110B">
              <w:rPr>
                <w:b/>
                <w:noProof/>
              </w:rPr>
              <w:t>spose/</w:t>
            </w:r>
            <w:r w:rsidR="00C96451">
              <w:rPr>
                <w:b/>
                <w:noProof/>
              </w:rPr>
              <w:noBreakHyphen/>
            </w:r>
            <w:r w:rsidRPr="00F8110B">
              <w:rPr>
                <w:b/>
                <w:noProof/>
              </w:rPr>
              <w:t>flaske (ml)</w:t>
            </w:r>
          </w:p>
        </w:tc>
        <w:tc>
          <w:tcPr>
            <w:tcW w:w="1134" w:type="dxa"/>
            <w:shd w:val="clear" w:color="auto" w:fill="auto"/>
          </w:tcPr>
          <w:p w14:paraId="083B244B" w14:textId="0F138C2F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Totalt infusjons</w:t>
            </w:r>
            <w:r w:rsidR="00B71F56">
              <w:rPr>
                <w:b/>
                <w:noProof/>
              </w:rPr>
              <w:t>-</w:t>
            </w:r>
            <w:r w:rsidRPr="00F8110B">
              <w:rPr>
                <w:b/>
                <w:noProof/>
              </w:rPr>
              <w:t>volum (ml)</w:t>
            </w:r>
          </w:p>
        </w:tc>
        <w:tc>
          <w:tcPr>
            <w:tcW w:w="1559" w:type="dxa"/>
            <w:shd w:val="clear" w:color="auto" w:fill="auto"/>
          </w:tcPr>
          <w:p w14:paraId="1F3B087C" w14:textId="7BF5AC14" w:rsidR="00B71F56" w:rsidRDefault="00B71F56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Endelig konsentrasjon av i</w:t>
            </w:r>
            <w:r w:rsidR="00B60CDD" w:rsidRPr="00F8110B">
              <w:rPr>
                <w:b/>
                <w:noProof/>
              </w:rPr>
              <w:t>nfusjons</w:t>
            </w:r>
            <w:r w:rsidR="00C96451">
              <w:rPr>
                <w:b/>
                <w:noProof/>
              </w:rPr>
              <w:noBreakHyphen/>
            </w:r>
          </w:p>
          <w:p w14:paraId="5FEC144E" w14:textId="5954C8FF" w:rsidR="003E7EF9" w:rsidRPr="00F8110B" w:rsidRDefault="00B60CDD" w:rsidP="00076276">
            <w:pPr>
              <w:keepNext/>
              <w:keepLines/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oppløsning (mg/ml)</w:t>
            </w:r>
          </w:p>
        </w:tc>
      </w:tr>
      <w:tr w:rsidR="00B81CFA" w:rsidRPr="00C46279" w14:paraId="111531D5" w14:textId="77777777" w:rsidTr="00ED61D8">
        <w:trPr>
          <w:cantSplit/>
          <w:trHeight w:val="57"/>
        </w:trPr>
        <w:tc>
          <w:tcPr>
            <w:tcW w:w="704" w:type="dxa"/>
            <w:shd w:val="clear" w:color="auto" w:fill="auto"/>
          </w:tcPr>
          <w:p w14:paraId="21DDE063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57F60576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43C755C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6E6EF6B4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14:paraId="31FB3EA5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20*</w:t>
            </w:r>
          </w:p>
        </w:tc>
        <w:tc>
          <w:tcPr>
            <w:tcW w:w="1134" w:type="dxa"/>
            <w:shd w:val="clear" w:color="auto" w:fill="auto"/>
          </w:tcPr>
          <w:p w14:paraId="0E9EFF1C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14:paraId="04AD8D5F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1,6</w:t>
            </w:r>
          </w:p>
        </w:tc>
      </w:tr>
      <w:tr w:rsidR="00B81CFA" w:rsidRPr="00C46279" w14:paraId="5B629C7A" w14:textId="77777777" w:rsidTr="00ED61D8">
        <w:trPr>
          <w:cantSplit/>
          <w:trHeight w:val="57"/>
        </w:trPr>
        <w:tc>
          <w:tcPr>
            <w:tcW w:w="704" w:type="dxa"/>
            <w:shd w:val="clear" w:color="auto" w:fill="auto"/>
          </w:tcPr>
          <w:p w14:paraId="75257452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8EC539E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D50A88B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A5EB5A8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14:paraId="1E6BF415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E7F7B75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14:paraId="6BB00953" w14:textId="77777777" w:rsidR="003E7EF9" w:rsidRPr="00F8110B" w:rsidRDefault="00B60CDD" w:rsidP="00076276">
            <w:pPr>
              <w:keepNext/>
              <w:keepLines/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0,8</w:t>
            </w:r>
          </w:p>
        </w:tc>
      </w:tr>
    </w:tbl>
    <w:bookmarkEnd w:id="58"/>
    <w:p w14:paraId="7119E0BD" w14:textId="123823EA" w:rsidR="00CE69BD" w:rsidRPr="002847FD" w:rsidRDefault="00B60CDD" w:rsidP="00204AAB">
      <w:pPr>
        <w:spacing w:line="240" w:lineRule="auto"/>
        <w:rPr>
          <w:noProof/>
        </w:rPr>
      </w:pPr>
      <w:r w:rsidRPr="002847FD">
        <w:rPr>
          <w:noProof/>
        </w:rPr>
        <w:t>*10 ml fra hvert av to hetteglass, totalt 20 ml.</w:t>
      </w:r>
    </w:p>
    <w:p w14:paraId="08CFAC7F" w14:textId="77777777" w:rsidR="00D8763E" w:rsidRPr="00D95059" w:rsidRDefault="00D8763E" w:rsidP="00204AAB">
      <w:pPr>
        <w:spacing w:line="240" w:lineRule="auto"/>
        <w:rPr>
          <w:noProof/>
        </w:rPr>
      </w:pPr>
    </w:p>
    <w:p w14:paraId="2219451A" w14:textId="77777777" w:rsidR="00235480" w:rsidRPr="00D95059" w:rsidRDefault="00235480" w:rsidP="00235480">
      <w:pPr>
        <w:spacing w:line="240" w:lineRule="auto"/>
        <w:rPr>
          <w:noProof/>
        </w:rPr>
      </w:pPr>
      <w:r w:rsidRPr="00D95059">
        <w:rPr>
          <w:noProof/>
        </w:rPr>
        <w:t>Ikke anvendt legemiddel samt avfall bør destrueres i overensstemmelse med lokale krav.</w:t>
      </w:r>
    </w:p>
    <w:p w14:paraId="3E7CBC6E" w14:textId="77777777" w:rsidR="00235480" w:rsidRPr="00D95059" w:rsidRDefault="00235480" w:rsidP="00204AAB">
      <w:pPr>
        <w:spacing w:line="240" w:lineRule="auto"/>
        <w:rPr>
          <w:noProof/>
        </w:rPr>
      </w:pPr>
    </w:p>
    <w:p w14:paraId="52559476" w14:textId="77777777" w:rsidR="00B26AF9" w:rsidRPr="00D95059" w:rsidRDefault="00B26AF9" w:rsidP="00204AAB">
      <w:pPr>
        <w:spacing w:line="240" w:lineRule="auto"/>
        <w:rPr>
          <w:noProof/>
        </w:rPr>
      </w:pPr>
    </w:p>
    <w:p w14:paraId="382D5E2A" w14:textId="77777777" w:rsidR="00812D16" w:rsidRPr="00D95059" w:rsidRDefault="00B60CDD" w:rsidP="008020D3">
      <w:pPr>
        <w:spacing w:line="240" w:lineRule="auto"/>
        <w:ind w:left="567" w:hanging="567"/>
        <w:outlineLvl w:val="2"/>
        <w:rPr>
          <w:noProof/>
        </w:rPr>
      </w:pPr>
      <w:r w:rsidRPr="00D95059">
        <w:rPr>
          <w:b/>
          <w:noProof/>
        </w:rPr>
        <w:t>7.</w:t>
      </w:r>
      <w:r w:rsidRPr="00D95059">
        <w:rPr>
          <w:noProof/>
        </w:rPr>
        <w:tab/>
      </w:r>
      <w:r w:rsidRPr="00D95059">
        <w:rPr>
          <w:b/>
          <w:noProof/>
        </w:rPr>
        <w:t>INNEHAVER AV MARKEDSFØRINGSTILLATELSEN</w:t>
      </w:r>
    </w:p>
    <w:p w14:paraId="3F824F4B" w14:textId="77777777" w:rsidR="00812D16" w:rsidRPr="00D95059" w:rsidRDefault="00812D16" w:rsidP="00204AAB">
      <w:pPr>
        <w:spacing w:line="240" w:lineRule="auto"/>
        <w:rPr>
          <w:noProof/>
        </w:rPr>
      </w:pPr>
    </w:p>
    <w:p w14:paraId="0528C884" w14:textId="77777777" w:rsidR="00812D16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Mundipharma GmbH,</w:t>
      </w:r>
    </w:p>
    <w:p w14:paraId="08A12262" w14:textId="6836F4AE" w:rsidR="003A2EC6" w:rsidRPr="00583847" w:rsidRDefault="00B60CDD" w:rsidP="00204AAB">
      <w:pPr>
        <w:spacing w:line="240" w:lineRule="auto"/>
        <w:rPr>
          <w:noProof/>
          <w:lang w:val="da-DK"/>
          <w:rPrChange w:id="59" w:author="Author" w:date="2025-02-19T10:56:00Z">
            <w:rPr>
              <w:noProof/>
              <w:lang w:val="en-US"/>
            </w:rPr>
          </w:rPrChange>
        </w:rPr>
      </w:pPr>
      <w:r w:rsidRPr="00583847">
        <w:rPr>
          <w:noProof/>
          <w:lang w:val="da-DK"/>
          <w:rPrChange w:id="60" w:author="Author" w:date="2025-02-19T10:56:00Z">
            <w:rPr>
              <w:noProof/>
              <w:lang w:val="en-US"/>
            </w:rPr>
          </w:rPrChange>
        </w:rPr>
        <w:t>De</w:t>
      </w:r>
      <w:r w:rsidR="00C96451" w:rsidRPr="00583847">
        <w:rPr>
          <w:noProof/>
          <w:lang w:val="da-DK"/>
          <w:rPrChange w:id="61" w:author="Author" w:date="2025-02-19T10:56:00Z">
            <w:rPr>
              <w:noProof/>
              <w:lang w:val="en-US"/>
            </w:rPr>
          </w:rPrChange>
        </w:rPr>
        <w:noBreakHyphen/>
      </w:r>
      <w:r w:rsidRPr="00583847">
        <w:rPr>
          <w:noProof/>
          <w:lang w:val="da-DK"/>
          <w:rPrChange w:id="62" w:author="Author" w:date="2025-02-19T10:56:00Z">
            <w:rPr>
              <w:noProof/>
              <w:lang w:val="en-US"/>
            </w:rPr>
          </w:rPrChange>
        </w:rPr>
        <w:t>Saint</w:t>
      </w:r>
      <w:r w:rsidR="00C96451" w:rsidRPr="00583847">
        <w:rPr>
          <w:noProof/>
          <w:lang w:val="da-DK"/>
          <w:rPrChange w:id="63" w:author="Author" w:date="2025-02-19T10:56:00Z">
            <w:rPr>
              <w:noProof/>
              <w:lang w:val="en-US"/>
            </w:rPr>
          </w:rPrChange>
        </w:rPr>
        <w:noBreakHyphen/>
      </w:r>
      <w:r w:rsidRPr="00583847">
        <w:rPr>
          <w:noProof/>
          <w:lang w:val="da-DK"/>
          <w:rPrChange w:id="64" w:author="Author" w:date="2025-02-19T10:56:00Z">
            <w:rPr>
              <w:noProof/>
              <w:lang w:val="en-US"/>
            </w:rPr>
          </w:rPrChange>
        </w:rPr>
        <w:t>Exupery</w:t>
      </w:r>
      <w:r w:rsidR="00C96451" w:rsidRPr="00583847">
        <w:rPr>
          <w:noProof/>
          <w:lang w:val="da-DK"/>
          <w:rPrChange w:id="65" w:author="Author" w:date="2025-02-19T10:56:00Z">
            <w:rPr>
              <w:noProof/>
              <w:lang w:val="en-US"/>
            </w:rPr>
          </w:rPrChange>
        </w:rPr>
        <w:noBreakHyphen/>
      </w:r>
      <w:r w:rsidRPr="00583847">
        <w:rPr>
          <w:noProof/>
          <w:lang w:val="da-DK"/>
          <w:rPrChange w:id="66" w:author="Author" w:date="2025-02-19T10:56:00Z">
            <w:rPr>
              <w:noProof/>
              <w:lang w:val="en-US"/>
            </w:rPr>
          </w:rPrChange>
        </w:rPr>
        <w:t>Strasse 10,</w:t>
      </w:r>
    </w:p>
    <w:p w14:paraId="28B0C672" w14:textId="77777777" w:rsidR="003A2EC6" w:rsidRPr="00583847" w:rsidRDefault="00B60CDD" w:rsidP="00204AAB">
      <w:pPr>
        <w:spacing w:line="240" w:lineRule="auto"/>
        <w:rPr>
          <w:noProof/>
          <w:lang w:val="da-DK"/>
          <w:rPrChange w:id="67" w:author="Author" w:date="2025-02-19T10:56:00Z">
            <w:rPr>
              <w:noProof/>
              <w:lang w:val="en-US"/>
            </w:rPr>
          </w:rPrChange>
        </w:rPr>
      </w:pPr>
      <w:r w:rsidRPr="00583847">
        <w:rPr>
          <w:noProof/>
          <w:lang w:val="da-DK"/>
          <w:rPrChange w:id="68" w:author="Author" w:date="2025-02-19T10:56:00Z">
            <w:rPr>
              <w:noProof/>
              <w:lang w:val="en-US"/>
            </w:rPr>
          </w:rPrChange>
        </w:rPr>
        <w:t>Frankfurt Am Main,</w:t>
      </w:r>
    </w:p>
    <w:p w14:paraId="20B9C9C6" w14:textId="77777777" w:rsidR="003A2EC6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60549</w:t>
      </w:r>
    </w:p>
    <w:p w14:paraId="127E79EA" w14:textId="77777777" w:rsidR="001C6A96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>Tyskland</w:t>
      </w:r>
    </w:p>
    <w:p w14:paraId="1917B657" w14:textId="77777777" w:rsidR="00812D16" w:rsidRPr="00D95059" w:rsidRDefault="00812D16" w:rsidP="00204AAB">
      <w:pPr>
        <w:spacing w:line="240" w:lineRule="auto"/>
        <w:rPr>
          <w:noProof/>
        </w:rPr>
      </w:pPr>
    </w:p>
    <w:p w14:paraId="3DBAE127" w14:textId="77777777" w:rsidR="00812D16" w:rsidRPr="00D95059" w:rsidRDefault="00812D16" w:rsidP="00204AAB">
      <w:pPr>
        <w:spacing w:line="240" w:lineRule="auto"/>
        <w:rPr>
          <w:noProof/>
        </w:rPr>
      </w:pPr>
    </w:p>
    <w:p w14:paraId="455C5BD3" w14:textId="77777777" w:rsidR="00812D16" w:rsidRPr="00D95059" w:rsidRDefault="00B60CDD" w:rsidP="008020D3">
      <w:pPr>
        <w:spacing w:line="240" w:lineRule="auto"/>
        <w:ind w:left="567" w:hanging="567"/>
        <w:outlineLvl w:val="2"/>
        <w:rPr>
          <w:b/>
          <w:noProof/>
        </w:rPr>
      </w:pPr>
      <w:r w:rsidRPr="00D95059">
        <w:rPr>
          <w:b/>
          <w:noProof/>
        </w:rPr>
        <w:t>8.</w:t>
      </w:r>
      <w:r w:rsidRPr="00D95059">
        <w:rPr>
          <w:b/>
          <w:noProof/>
        </w:rPr>
        <w:tab/>
        <w:t>MARKEDSFØRINGSTILLATELSESNUMMER (NUMRE)</w:t>
      </w:r>
    </w:p>
    <w:p w14:paraId="033B9283" w14:textId="77777777" w:rsidR="00812D16" w:rsidRPr="00D95059" w:rsidRDefault="00812D16" w:rsidP="00204AAB">
      <w:pPr>
        <w:spacing w:line="240" w:lineRule="auto"/>
        <w:rPr>
          <w:noProof/>
        </w:rPr>
      </w:pPr>
    </w:p>
    <w:p w14:paraId="0D4714A9" w14:textId="77777777" w:rsidR="00C96451" w:rsidRPr="00A26F79" w:rsidRDefault="00C96451" w:rsidP="00C96451">
      <w:pPr>
        <w:spacing w:line="240" w:lineRule="auto"/>
        <w:rPr>
          <w:noProof/>
        </w:rPr>
      </w:pPr>
      <w:r w:rsidRPr="00E41CBC">
        <w:rPr>
          <w:rFonts w:cs="Verdana"/>
          <w:color w:val="000000"/>
        </w:rPr>
        <w:t>EU/1/23/1775/</w:t>
      </w:r>
      <w:r w:rsidRPr="006F2DE0">
        <w:rPr>
          <w:rFonts w:cs="Verdana"/>
          <w:color w:val="000000"/>
        </w:rPr>
        <w:t>001</w:t>
      </w:r>
    </w:p>
    <w:p w14:paraId="7AF057FB" w14:textId="77777777" w:rsidR="00C96451" w:rsidRDefault="00C96451" w:rsidP="00C96451">
      <w:pPr>
        <w:spacing w:line="240" w:lineRule="auto"/>
        <w:rPr>
          <w:noProof/>
        </w:rPr>
      </w:pPr>
    </w:p>
    <w:p w14:paraId="1F704B70" w14:textId="77777777" w:rsidR="00812D16" w:rsidRPr="00D95059" w:rsidRDefault="00812D16" w:rsidP="00204AAB">
      <w:pPr>
        <w:spacing w:line="240" w:lineRule="auto"/>
        <w:rPr>
          <w:noProof/>
        </w:rPr>
      </w:pPr>
    </w:p>
    <w:p w14:paraId="320AC2BC" w14:textId="77777777" w:rsidR="00812D16" w:rsidRPr="00D95059" w:rsidRDefault="00B60CDD" w:rsidP="008020D3">
      <w:pPr>
        <w:spacing w:line="240" w:lineRule="auto"/>
        <w:ind w:left="567" w:hanging="567"/>
        <w:outlineLvl w:val="2"/>
        <w:rPr>
          <w:noProof/>
        </w:rPr>
      </w:pPr>
      <w:r w:rsidRPr="00D95059">
        <w:rPr>
          <w:b/>
          <w:noProof/>
        </w:rPr>
        <w:t>9.</w:t>
      </w:r>
      <w:r w:rsidRPr="00D95059">
        <w:rPr>
          <w:b/>
          <w:noProof/>
        </w:rPr>
        <w:tab/>
        <w:t>DATO FOR FØRSTE MARKEDSFØRINGSTILLATELSE / SISTE FORNYELSE</w:t>
      </w:r>
    </w:p>
    <w:p w14:paraId="61DD75DE" w14:textId="77777777" w:rsidR="00812D16" w:rsidRDefault="00812D16" w:rsidP="00204AAB">
      <w:pPr>
        <w:spacing w:line="240" w:lineRule="auto"/>
        <w:rPr>
          <w:ins w:id="69" w:author="Author" w:date="2025-02-28T11:56:00Z"/>
          <w:noProof/>
        </w:rPr>
      </w:pPr>
    </w:p>
    <w:p w14:paraId="6C8F7DEB" w14:textId="0431F5C3" w:rsidR="00C24FAB" w:rsidRDefault="00C24FAB" w:rsidP="00204AAB">
      <w:pPr>
        <w:spacing w:line="240" w:lineRule="auto"/>
        <w:rPr>
          <w:ins w:id="70" w:author="Author" w:date="2025-03-01T15:08:00Z"/>
          <w:noProof/>
        </w:rPr>
      </w:pPr>
      <w:ins w:id="71" w:author="Author" w:date="2025-02-28T11:56:00Z">
        <w:r>
          <w:rPr>
            <w:noProof/>
          </w:rPr>
          <w:t>D</w:t>
        </w:r>
      </w:ins>
      <w:ins w:id="72" w:author="Author" w:date="2025-02-28T11:57:00Z">
        <w:r>
          <w:rPr>
            <w:noProof/>
          </w:rPr>
          <w:t>ato for første markedsføringstillatelse: 22. desember 2023</w:t>
        </w:r>
      </w:ins>
    </w:p>
    <w:p w14:paraId="0BADDDBC" w14:textId="77777777" w:rsidR="008814EE" w:rsidRPr="00D95059" w:rsidRDefault="008814EE" w:rsidP="00204AAB">
      <w:pPr>
        <w:spacing w:line="240" w:lineRule="auto"/>
        <w:rPr>
          <w:noProof/>
        </w:rPr>
      </w:pPr>
    </w:p>
    <w:p w14:paraId="07FFC21C" w14:textId="77777777" w:rsidR="00812D16" w:rsidRPr="00D95059" w:rsidRDefault="00812D16" w:rsidP="00204AAB">
      <w:pPr>
        <w:spacing w:line="240" w:lineRule="auto"/>
        <w:rPr>
          <w:noProof/>
        </w:rPr>
      </w:pPr>
    </w:p>
    <w:p w14:paraId="79C65455" w14:textId="77777777" w:rsidR="00812D16" w:rsidRPr="00D95059" w:rsidRDefault="00B60CDD" w:rsidP="003B733F">
      <w:pPr>
        <w:keepNext/>
        <w:spacing w:line="240" w:lineRule="auto"/>
        <w:ind w:left="567" w:hanging="567"/>
        <w:outlineLvl w:val="2"/>
        <w:rPr>
          <w:b/>
          <w:noProof/>
        </w:rPr>
      </w:pPr>
      <w:r w:rsidRPr="00D95059">
        <w:rPr>
          <w:b/>
          <w:noProof/>
        </w:rPr>
        <w:t>10.</w:t>
      </w:r>
      <w:r w:rsidRPr="00D95059">
        <w:rPr>
          <w:b/>
          <w:noProof/>
        </w:rPr>
        <w:tab/>
        <w:t>OPPDATERINGSDATO</w:t>
      </w:r>
    </w:p>
    <w:p w14:paraId="489E2881" w14:textId="77777777" w:rsidR="00812D16" w:rsidRPr="00D95059" w:rsidRDefault="00812D16" w:rsidP="003B733F">
      <w:pPr>
        <w:keepNext/>
        <w:spacing w:line="240" w:lineRule="auto"/>
        <w:rPr>
          <w:noProof/>
        </w:rPr>
      </w:pPr>
    </w:p>
    <w:p w14:paraId="7684BECB" w14:textId="0EC68CDF" w:rsidR="002A7FE4" w:rsidRPr="00D95059" w:rsidRDefault="00B60CDD" w:rsidP="00204AAB">
      <w:pPr>
        <w:spacing w:line="240" w:lineRule="auto"/>
        <w:rPr>
          <w:noProof/>
        </w:rPr>
      </w:pPr>
      <w:r w:rsidRPr="00D95059">
        <w:rPr>
          <w:noProof/>
        </w:rPr>
        <w:t xml:space="preserve">Detaljert informasjon om dette legemidlet er tilgjengelig på nettstedet til Det europeiske legemiddelkontoret (the European Medicines Agency) </w:t>
      </w:r>
      <w:hyperlink r:id="rId14" w:history="1">
        <w:r w:rsidRPr="00D95059">
          <w:rPr>
            <w:rStyle w:val="Hyperlink"/>
            <w:noProof/>
          </w:rPr>
          <w:t>http://www.ema.europa.eu</w:t>
        </w:r>
      </w:hyperlink>
    </w:p>
    <w:p w14:paraId="5D985B18" w14:textId="77777777" w:rsidR="008929AA" w:rsidRPr="00D95059" w:rsidRDefault="008929AA" w:rsidP="00204AAB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01502C2" w14:textId="1F78BBAF" w:rsidR="00957A64" w:rsidRPr="00D95059" w:rsidRDefault="00B60CDD" w:rsidP="00436E06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br w:type="page"/>
      </w:r>
    </w:p>
    <w:p w14:paraId="0117934A" w14:textId="77777777" w:rsidR="00957A64" w:rsidRPr="00D95059" w:rsidRDefault="00957A64" w:rsidP="00957A64">
      <w:pPr>
        <w:spacing w:line="240" w:lineRule="auto"/>
        <w:rPr>
          <w:noProof/>
        </w:rPr>
      </w:pPr>
    </w:p>
    <w:p w14:paraId="007A23F3" w14:textId="77777777" w:rsidR="00957A64" w:rsidRPr="00D95059" w:rsidRDefault="00957A64" w:rsidP="00957A64">
      <w:pPr>
        <w:spacing w:line="240" w:lineRule="auto"/>
        <w:rPr>
          <w:noProof/>
        </w:rPr>
      </w:pPr>
    </w:p>
    <w:p w14:paraId="68C1DF3E" w14:textId="77777777" w:rsidR="00957A64" w:rsidRPr="00D95059" w:rsidRDefault="00957A64" w:rsidP="00957A64">
      <w:pPr>
        <w:spacing w:line="240" w:lineRule="auto"/>
        <w:rPr>
          <w:noProof/>
        </w:rPr>
      </w:pPr>
    </w:p>
    <w:p w14:paraId="709E3B2D" w14:textId="77777777" w:rsidR="00957A64" w:rsidRPr="00D95059" w:rsidRDefault="00957A64" w:rsidP="00957A64">
      <w:pPr>
        <w:spacing w:line="240" w:lineRule="auto"/>
        <w:rPr>
          <w:noProof/>
        </w:rPr>
      </w:pPr>
    </w:p>
    <w:p w14:paraId="0151234A" w14:textId="77777777" w:rsidR="00957A64" w:rsidRPr="00D95059" w:rsidRDefault="00957A64" w:rsidP="00957A64">
      <w:pPr>
        <w:spacing w:line="240" w:lineRule="auto"/>
        <w:rPr>
          <w:noProof/>
        </w:rPr>
      </w:pPr>
    </w:p>
    <w:p w14:paraId="20C37DC4" w14:textId="77777777" w:rsidR="00957A64" w:rsidRPr="00D95059" w:rsidRDefault="00957A64" w:rsidP="00957A64">
      <w:pPr>
        <w:spacing w:line="240" w:lineRule="auto"/>
        <w:rPr>
          <w:noProof/>
        </w:rPr>
      </w:pPr>
    </w:p>
    <w:p w14:paraId="06BC7E4E" w14:textId="77777777" w:rsidR="00957A64" w:rsidRPr="00D95059" w:rsidRDefault="00957A64" w:rsidP="00957A64">
      <w:pPr>
        <w:spacing w:line="240" w:lineRule="auto"/>
        <w:rPr>
          <w:noProof/>
        </w:rPr>
      </w:pPr>
    </w:p>
    <w:p w14:paraId="08463ADD" w14:textId="77777777" w:rsidR="00957A64" w:rsidRPr="00D95059" w:rsidRDefault="00957A64" w:rsidP="00957A64">
      <w:pPr>
        <w:spacing w:line="240" w:lineRule="auto"/>
        <w:rPr>
          <w:noProof/>
        </w:rPr>
      </w:pPr>
    </w:p>
    <w:p w14:paraId="094CD4D1" w14:textId="77777777" w:rsidR="00957A64" w:rsidRPr="00D95059" w:rsidRDefault="00957A64" w:rsidP="00957A64">
      <w:pPr>
        <w:spacing w:line="240" w:lineRule="auto"/>
        <w:rPr>
          <w:noProof/>
        </w:rPr>
      </w:pPr>
    </w:p>
    <w:p w14:paraId="638D0B4F" w14:textId="77777777" w:rsidR="00957A64" w:rsidRPr="00D95059" w:rsidRDefault="00957A64" w:rsidP="00957A64">
      <w:pPr>
        <w:spacing w:line="240" w:lineRule="auto"/>
        <w:rPr>
          <w:noProof/>
        </w:rPr>
      </w:pPr>
    </w:p>
    <w:p w14:paraId="34F7D2CB" w14:textId="77777777" w:rsidR="00957A64" w:rsidRPr="00D95059" w:rsidRDefault="00957A64" w:rsidP="00957A64">
      <w:pPr>
        <w:spacing w:line="240" w:lineRule="auto"/>
        <w:rPr>
          <w:noProof/>
        </w:rPr>
      </w:pPr>
    </w:p>
    <w:p w14:paraId="225E85EC" w14:textId="77777777" w:rsidR="00957A64" w:rsidRPr="00D95059" w:rsidRDefault="00957A64" w:rsidP="00957A64">
      <w:pPr>
        <w:spacing w:line="240" w:lineRule="auto"/>
        <w:rPr>
          <w:noProof/>
        </w:rPr>
      </w:pPr>
    </w:p>
    <w:p w14:paraId="1F446FD9" w14:textId="77777777" w:rsidR="00957A64" w:rsidRPr="00D95059" w:rsidRDefault="00957A64" w:rsidP="00957A64">
      <w:pPr>
        <w:spacing w:line="240" w:lineRule="auto"/>
        <w:rPr>
          <w:noProof/>
        </w:rPr>
      </w:pPr>
    </w:p>
    <w:p w14:paraId="1F83ABC1" w14:textId="77777777" w:rsidR="00957A64" w:rsidRPr="00D95059" w:rsidRDefault="00957A64" w:rsidP="00957A64">
      <w:pPr>
        <w:spacing w:line="240" w:lineRule="auto"/>
        <w:rPr>
          <w:noProof/>
        </w:rPr>
      </w:pPr>
    </w:p>
    <w:p w14:paraId="1960CF60" w14:textId="77777777" w:rsidR="00957A64" w:rsidRPr="00D95059" w:rsidRDefault="00957A64" w:rsidP="00957A64">
      <w:pPr>
        <w:spacing w:line="240" w:lineRule="auto"/>
        <w:rPr>
          <w:noProof/>
        </w:rPr>
      </w:pPr>
    </w:p>
    <w:p w14:paraId="32005B8F" w14:textId="77777777" w:rsidR="00957A64" w:rsidRPr="00D95059" w:rsidRDefault="00957A64" w:rsidP="00957A64">
      <w:pPr>
        <w:spacing w:line="240" w:lineRule="auto"/>
        <w:rPr>
          <w:noProof/>
        </w:rPr>
      </w:pPr>
    </w:p>
    <w:p w14:paraId="52C553F1" w14:textId="77777777" w:rsidR="00957A64" w:rsidRPr="00D95059" w:rsidRDefault="00957A64" w:rsidP="00957A64">
      <w:pPr>
        <w:spacing w:line="240" w:lineRule="auto"/>
        <w:rPr>
          <w:noProof/>
        </w:rPr>
      </w:pPr>
    </w:p>
    <w:p w14:paraId="773219F7" w14:textId="77777777" w:rsidR="00957A64" w:rsidRPr="00D95059" w:rsidRDefault="00957A64" w:rsidP="00957A64">
      <w:pPr>
        <w:spacing w:line="240" w:lineRule="auto"/>
        <w:rPr>
          <w:noProof/>
        </w:rPr>
      </w:pPr>
    </w:p>
    <w:p w14:paraId="581B1BA1" w14:textId="77777777" w:rsidR="00957A64" w:rsidRPr="00D95059" w:rsidRDefault="00957A64" w:rsidP="00957A64">
      <w:pPr>
        <w:spacing w:line="240" w:lineRule="auto"/>
        <w:rPr>
          <w:noProof/>
        </w:rPr>
      </w:pPr>
    </w:p>
    <w:p w14:paraId="22FFD5EB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BBE5776" w14:textId="7EFF66FD" w:rsidR="00844614" w:rsidRDefault="00844614" w:rsidP="00844614">
      <w:pPr>
        <w:spacing w:line="240" w:lineRule="auto"/>
        <w:rPr>
          <w:noProof/>
        </w:rPr>
      </w:pPr>
    </w:p>
    <w:p w14:paraId="271EE8C1" w14:textId="77777777" w:rsidR="00C96451" w:rsidRPr="00D95059" w:rsidRDefault="00C96451" w:rsidP="00844614">
      <w:pPr>
        <w:spacing w:line="240" w:lineRule="auto"/>
        <w:rPr>
          <w:noProof/>
        </w:rPr>
      </w:pPr>
    </w:p>
    <w:p w14:paraId="602E2175" w14:textId="77777777" w:rsidR="00844614" w:rsidRPr="00D95059" w:rsidRDefault="00B60CDD" w:rsidP="001A3921">
      <w:pPr>
        <w:spacing w:line="240" w:lineRule="auto"/>
        <w:jc w:val="center"/>
        <w:outlineLvl w:val="0"/>
        <w:rPr>
          <w:b/>
          <w:noProof/>
        </w:rPr>
      </w:pPr>
      <w:r w:rsidRPr="00D95059">
        <w:rPr>
          <w:b/>
          <w:noProof/>
        </w:rPr>
        <w:t>VEDLEGG II</w:t>
      </w:r>
    </w:p>
    <w:p w14:paraId="64C66C4E" w14:textId="77777777" w:rsidR="00844614" w:rsidRPr="00D95059" w:rsidRDefault="00844614" w:rsidP="00844614">
      <w:pPr>
        <w:spacing w:line="240" w:lineRule="auto"/>
        <w:ind w:right="1416"/>
        <w:rPr>
          <w:noProof/>
        </w:rPr>
      </w:pPr>
    </w:p>
    <w:p w14:paraId="2B35CE45" w14:textId="77777777" w:rsidR="00844614" w:rsidRPr="00D95059" w:rsidRDefault="00B60CDD" w:rsidP="00A33644">
      <w:pPr>
        <w:tabs>
          <w:tab w:val="clear" w:pos="567"/>
        </w:tabs>
        <w:spacing w:line="240" w:lineRule="auto"/>
        <w:ind w:left="1701" w:right="1418" w:hanging="709"/>
        <w:rPr>
          <w:b/>
          <w:noProof/>
        </w:rPr>
      </w:pPr>
      <w:r w:rsidRPr="00D95059">
        <w:rPr>
          <w:b/>
          <w:noProof/>
        </w:rPr>
        <w:t>A.</w:t>
      </w:r>
      <w:r w:rsidRPr="00D95059">
        <w:rPr>
          <w:b/>
          <w:noProof/>
        </w:rPr>
        <w:tab/>
        <w:t>TILVIRKER(E) ANSVARLIG FOR BATCH RELEASE</w:t>
      </w:r>
    </w:p>
    <w:p w14:paraId="4A36F00D" w14:textId="77777777" w:rsidR="00844614" w:rsidRPr="00D95059" w:rsidRDefault="00844614" w:rsidP="008020D3">
      <w:pPr>
        <w:spacing w:line="240" w:lineRule="auto"/>
        <w:ind w:left="567" w:hanging="567"/>
        <w:rPr>
          <w:noProof/>
        </w:rPr>
      </w:pPr>
    </w:p>
    <w:p w14:paraId="38A40B66" w14:textId="77777777" w:rsidR="00844614" w:rsidRPr="00D95059" w:rsidRDefault="00B60CDD" w:rsidP="00A33644">
      <w:pPr>
        <w:tabs>
          <w:tab w:val="clear" w:pos="567"/>
        </w:tabs>
        <w:spacing w:line="240" w:lineRule="auto"/>
        <w:ind w:left="1701" w:right="1418" w:hanging="709"/>
        <w:rPr>
          <w:b/>
          <w:noProof/>
        </w:rPr>
      </w:pPr>
      <w:r w:rsidRPr="00D95059">
        <w:rPr>
          <w:b/>
          <w:noProof/>
        </w:rPr>
        <w:t>B.</w:t>
      </w:r>
      <w:r w:rsidRPr="00D95059">
        <w:rPr>
          <w:b/>
          <w:noProof/>
        </w:rPr>
        <w:tab/>
        <w:t>VILKÅR ELLER RESTRIKSJONER VEDRØRENDE LEVERANSE OG BRUK</w:t>
      </w:r>
    </w:p>
    <w:p w14:paraId="08561862" w14:textId="77777777" w:rsidR="00844614" w:rsidRPr="00D95059" w:rsidRDefault="00844614" w:rsidP="008020D3">
      <w:pPr>
        <w:spacing w:line="240" w:lineRule="auto"/>
        <w:ind w:left="567" w:hanging="567"/>
        <w:rPr>
          <w:noProof/>
        </w:rPr>
      </w:pPr>
    </w:p>
    <w:p w14:paraId="69F21049" w14:textId="77777777" w:rsidR="00844614" w:rsidRPr="00D95059" w:rsidRDefault="00B60CDD" w:rsidP="00A33644">
      <w:pPr>
        <w:tabs>
          <w:tab w:val="clear" w:pos="567"/>
        </w:tabs>
        <w:spacing w:line="240" w:lineRule="auto"/>
        <w:ind w:left="1701" w:right="1418" w:hanging="709"/>
        <w:rPr>
          <w:b/>
          <w:noProof/>
        </w:rPr>
      </w:pPr>
      <w:r w:rsidRPr="00D95059">
        <w:rPr>
          <w:b/>
          <w:noProof/>
        </w:rPr>
        <w:t>C.</w:t>
      </w:r>
      <w:r w:rsidRPr="00D95059">
        <w:rPr>
          <w:b/>
          <w:noProof/>
        </w:rPr>
        <w:tab/>
        <w:t>ANDRE VILKÅR OG KRAV TIL MARKEDSFØRINGSTILLATELSEN</w:t>
      </w:r>
    </w:p>
    <w:p w14:paraId="0667B290" w14:textId="77777777" w:rsidR="00844614" w:rsidRPr="00D95059" w:rsidRDefault="00844614" w:rsidP="008020D3">
      <w:pPr>
        <w:spacing w:line="240" w:lineRule="auto"/>
        <w:ind w:right="1559"/>
        <w:rPr>
          <w:b/>
          <w:noProof/>
        </w:rPr>
      </w:pPr>
    </w:p>
    <w:p w14:paraId="533A0352" w14:textId="77777777" w:rsidR="00844614" w:rsidRPr="00D95059" w:rsidRDefault="00B60CDD" w:rsidP="00A33644">
      <w:pPr>
        <w:tabs>
          <w:tab w:val="clear" w:pos="567"/>
        </w:tabs>
        <w:spacing w:line="240" w:lineRule="auto"/>
        <w:ind w:left="1701" w:right="1418" w:hanging="709"/>
        <w:rPr>
          <w:b/>
          <w:noProof/>
        </w:rPr>
      </w:pPr>
      <w:r w:rsidRPr="00D95059">
        <w:rPr>
          <w:b/>
          <w:noProof/>
        </w:rPr>
        <w:t>D.</w:t>
      </w:r>
      <w:r w:rsidRPr="00D95059">
        <w:rPr>
          <w:b/>
          <w:noProof/>
        </w:rPr>
        <w:tab/>
      </w:r>
      <w:r w:rsidRPr="00D95059">
        <w:rPr>
          <w:b/>
          <w:caps/>
          <w:noProof/>
        </w:rPr>
        <w:t>VILKÅR ELLER RESTRIKSJONER VEDRØRENDE SIKKER OG EFFEKTIV BRUK AV LEGEMIDLET</w:t>
      </w:r>
    </w:p>
    <w:p w14:paraId="739E45CA" w14:textId="77777777" w:rsidR="00844614" w:rsidRPr="00D95059" w:rsidRDefault="00B60CDD" w:rsidP="00CA76D3">
      <w:pPr>
        <w:pStyle w:val="TitleB"/>
      </w:pPr>
      <w:r w:rsidRPr="00D95059">
        <w:br w:type="page"/>
      </w:r>
      <w:r w:rsidRPr="00D95059">
        <w:lastRenderedPageBreak/>
        <w:t>A.</w:t>
      </w:r>
      <w:r w:rsidRPr="00D95059">
        <w:tab/>
        <w:t>TILVIRKER(E) ANSVARLIG FOR BATCH RELEASE</w:t>
      </w:r>
    </w:p>
    <w:p w14:paraId="19E850E5" w14:textId="77777777" w:rsidR="00844614" w:rsidRPr="00D95059" w:rsidRDefault="00844614" w:rsidP="00844614">
      <w:pPr>
        <w:spacing w:line="240" w:lineRule="auto"/>
        <w:rPr>
          <w:noProof/>
        </w:rPr>
      </w:pPr>
    </w:p>
    <w:p w14:paraId="00741412" w14:textId="77777777" w:rsidR="00844614" w:rsidRPr="002847FD" w:rsidRDefault="00B60CDD" w:rsidP="007D755C">
      <w:pPr>
        <w:spacing w:line="240" w:lineRule="auto"/>
        <w:rPr>
          <w:noProof/>
          <w:u w:val="single"/>
        </w:rPr>
      </w:pPr>
      <w:r w:rsidRPr="002847FD">
        <w:rPr>
          <w:noProof/>
          <w:u w:val="single"/>
        </w:rPr>
        <w:t>Navn og adresse til tilvirker(e) ansvarlig for batch release</w:t>
      </w:r>
    </w:p>
    <w:p w14:paraId="0032B6D5" w14:textId="77777777" w:rsidR="00844614" w:rsidRPr="00D95059" w:rsidRDefault="00844614" w:rsidP="00844614">
      <w:pPr>
        <w:spacing w:line="240" w:lineRule="auto"/>
        <w:rPr>
          <w:noProof/>
        </w:rPr>
      </w:pPr>
    </w:p>
    <w:p w14:paraId="349CB703" w14:textId="77777777" w:rsidR="00844614" w:rsidRPr="00A36A58" w:rsidRDefault="00B60CDD" w:rsidP="00844614">
      <w:pPr>
        <w:spacing w:line="240" w:lineRule="auto"/>
        <w:rPr>
          <w:noProof/>
          <w:lang w:val="fr-FR"/>
          <w:rPrChange w:id="73" w:author="noma-hsa" w:date="2025-03-06T14:14:00Z">
            <w:rPr>
              <w:noProof/>
            </w:rPr>
          </w:rPrChange>
        </w:rPr>
      </w:pPr>
      <w:r w:rsidRPr="00A36A58">
        <w:rPr>
          <w:noProof/>
          <w:lang w:val="fr-FR"/>
          <w:rPrChange w:id="74" w:author="noma-hsa" w:date="2025-03-06T14:14:00Z">
            <w:rPr>
              <w:noProof/>
            </w:rPr>
          </w:rPrChange>
        </w:rPr>
        <w:t>Fareva Mirabel</w:t>
      </w:r>
    </w:p>
    <w:p w14:paraId="7B25C4D0" w14:textId="77777777" w:rsidR="00C715D8" w:rsidRPr="00A36A58" w:rsidRDefault="00B60CDD" w:rsidP="17C9D970">
      <w:pPr>
        <w:spacing w:line="240" w:lineRule="auto"/>
        <w:rPr>
          <w:noProof/>
          <w:lang w:val="fr-FR"/>
          <w:rPrChange w:id="75" w:author="noma-hsa" w:date="2025-03-06T14:14:00Z">
            <w:rPr>
              <w:noProof/>
            </w:rPr>
          </w:rPrChange>
        </w:rPr>
      </w:pPr>
      <w:r w:rsidRPr="00A36A58">
        <w:rPr>
          <w:noProof/>
          <w:lang w:val="fr-FR"/>
          <w:rPrChange w:id="76" w:author="noma-hsa" w:date="2025-03-06T14:14:00Z">
            <w:rPr>
              <w:noProof/>
            </w:rPr>
          </w:rPrChange>
        </w:rPr>
        <w:t>Route de Marsat Riom</w:t>
      </w:r>
    </w:p>
    <w:p w14:paraId="72FC6861" w14:textId="1F55958C" w:rsidR="00A40582" w:rsidRPr="00D95059" w:rsidRDefault="00B60CDD" w:rsidP="17C9D970">
      <w:pPr>
        <w:spacing w:line="240" w:lineRule="auto"/>
        <w:rPr>
          <w:noProof/>
        </w:rPr>
      </w:pPr>
      <w:r w:rsidRPr="00D95059">
        <w:rPr>
          <w:noProof/>
        </w:rPr>
        <w:t>Clermont</w:t>
      </w:r>
      <w:r w:rsidR="00C96451">
        <w:rPr>
          <w:noProof/>
        </w:rPr>
        <w:noBreakHyphen/>
      </w:r>
      <w:r w:rsidRPr="00D95059">
        <w:rPr>
          <w:noProof/>
        </w:rPr>
        <w:t>Ferrand</w:t>
      </w:r>
    </w:p>
    <w:p w14:paraId="583D4527" w14:textId="77777777" w:rsidR="00894AC3" w:rsidRPr="00D95059" w:rsidRDefault="00B60CDD" w:rsidP="17C9D970">
      <w:pPr>
        <w:spacing w:line="240" w:lineRule="auto"/>
        <w:rPr>
          <w:noProof/>
        </w:rPr>
      </w:pPr>
      <w:r w:rsidRPr="00D95059">
        <w:rPr>
          <w:noProof/>
        </w:rPr>
        <w:t>63963</w:t>
      </w:r>
    </w:p>
    <w:p w14:paraId="0B705FFD" w14:textId="77777777" w:rsidR="006748EB" w:rsidRDefault="00B60CDD" w:rsidP="006748EB">
      <w:pPr>
        <w:spacing w:line="240" w:lineRule="auto"/>
        <w:rPr>
          <w:noProof/>
        </w:rPr>
      </w:pPr>
      <w:r w:rsidRPr="00D95059">
        <w:rPr>
          <w:noProof/>
        </w:rPr>
        <w:t>Frankrike</w:t>
      </w:r>
    </w:p>
    <w:p w14:paraId="711F1691" w14:textId="77777777" w:rsidR="006748EB" w:rsidRDefault="006748EB" w:rsidP="006748EB">
      <w:pPr>
        <w:spacing w:line="240" w:lineRule="auto"/>
        <w:rPr>
          <w:noProof/>
        </w:rPr>
      </w:pPr>
    </w:p>
    <w:p w14:paraId="50B1B894" w14:textId="164DF4C0" w:rsidR="006748EB" w:rsidRDefault="006748EB" w:rsidP="006748EB">
      <w:pPr>
        <w:spacing w:line="240" w:lineRule="auto"/>
        <w:rPr>
          <w:noProof/>
        </w:rPr>
      </w:pPr>
      <w:r>
        <w:rPr>
          <w:noProof/>
        </w:rPr>
        <w:t>ELLER</w:t>
      </w:r>
    </w:p>
    <w:p w14:paraId="4D02E200" w14:textId="77777777" w:rsidR="006748EB" w:rsidRDefault="006748EB" w:rsidP="006748EB">
      <w:pPr>
        <w:spacing w:line="240" w:lineRule="auto"/>
        <w:rPr>
          <w:noProof/>
        </w:rPr>
      </w:pPr>
    </w:p>
    <w:p w14:paraId="02A50AD9" w14:textId="77777777" w:rsidR="006748EB" w:rsidRDefault="006748EB" w:rsidP="006748EB">
      <w:pPr>
        <w:keepNext/>
        <w:spacing w:line="240" w:lineRule="auto"/>
        <w:rPr>
          <w:noProof/>
        </w:rPr>
      </w:pPr>
      <w:r>
        <w:rPr>
          <w:noProof/>
        </w:rPr>
        <w:t xml:space="preserve">Mundipharma DC B.V. </w:t>
      </w:r>
    </w:p>
    <w:p w14:paraId="109DC914" w14:textId="77777777" w:rsidR="006748EB" w:rsidRDefault="006748EB" w:rsidP="006748EB">
      <w:pPr>
        <w:keepNext/>
        <w:spacing w:line="240" w:lineRule="auto"/>
        <w:rPr>
          <w:noProof/>
        </w:rPr>
      </w:pPr>
      <w:r>
        <w:rPr>
          <w:noProof/>
        </w:rPr>
        <w:t>Leusderend 16</w:t>
      </w:r>
    </w:p>
    <w:p w14:paraId="1037B81F" w14:textId="77777777" w:rsidR="006748EB" w:rsidRDefault="006748EB" w:rsidP="006748EB">
      <w:pPr>
        <w:keepNext/>
        <w:spacing w:line="240" w:lineRule="auto"/>
        <w:rPr>
          <w:noProof/>
        </w:rPr>
      </w:pPr>
      <w:r>
        <w:rPr>
          <w:noProof/>
        </w:rPr>
        <w:t xml:space="preserve">Leusden </w:t>
      </w:r>
    </w:p>
    <w:p w14:paraId="449F3C0D" w14:textId="77777777" w:rsidR="006748EB" w:rsidRDefault="006748EB" w:rsidP="006748EB">
      <w:pPr>
        <w:keepNext/>
        <w:spacing w:line="240" w:lineRule="auto"/>
        <w:rPr>
          <w:noProof/>
        </w:rPr>
      </w:pPr>
      <w:r>
        <w:rPr>
          <w:noProof/>
        </w:rPr>
        <w:t>Utrecht</w:t>
      </w:r>
    </w:p>
    <w:p w14:paraId="2BCFA0CE" w14:textId="77777777" w:rsidR="006748EB" w:rsidRDefault="006748EB" w:rsidP="006748EB">
      <w:pPr>
        <w:keepNext/>
        <w:spacing w:line="240" w:lineRule="auto"/>
        <w:rPr>
          <w:noProof/>
        </w:rPr>
      </w:pPr>
      <w:r>
        <w:rPr>
          <w:noProof/>
        </w:rPr>
        <w:t>3832 RC</w:t>
      </w:r>
    </w:p>
    <w:p w14:paraId="5758CFC2" w14:textId="62DA6870" w:rsidR="006748EB" w:rsidRDefault="006748EB" w:rsidP="006748EB">
      <w:pPr>
        <w:spacing w:line="240" w:lineRule="auto"/>
        <w:rPr>
          <w:noProof/>
        </w:rPr>
      </w:pPr>
      <w:r>
        <w:rPr>
          <w:noProof/>
        </w:rPr>
        <w:t>Nederland</w:t>
      </w:r>
    </w:p>
    <w:p w14:paraId="052725EA" w14:textId="77777777" w:rsidR="006748EB" w:rsidRDefault="006748EB" w:rsidP="006748EB">
      <w:pPr>
        <w:spacing w:line="240" w:lineRule="auto"/>
        <w:rPr>
          <w:noProof/>
        </w:rPr>
      </w:pPr>
    </w:p>
    <w:p w14:paraId="4192C302" w14:textId="6B0AE2A1" w:rsidR="00844614" w:rsidRPr="00D95059" w:rsidRDefault="006748EB" w:rsidP="006748EB">
      <w:pPr>
        <w:spacing w:line="240" w:lineRule="auto"/>
        <w:rPr>
          <w:noProof/>
        </w:rPr>
      </w:pPr>
      <w:r w:rsidRPr="006748EB">
        <w:rPr>
          <w:noProof/>
        </w:rPr>
        <w:t>I pakningsvedlegget skal det stå navn og adresse til tilvirkeren som er ansvarlig for batch release for gjeldende batch.</w:t>
      </w:r>
    </w:p>
    <w:p w14:paraId="364FF566" w14:textId="77777777" w:rsidR="00844614" w:rsidRPr="00D95059" w:rsidRDefault="00844614" w:rsidP="00844614">
      <w:pPr>
        <w:spacing w:line="240" w:lineRule="auto"/>
        <w:rPr>
          <w:noProof/>
        </w:rPr>
      </w:pPr>
    </w:p>
    <w:p w14:paraId="0E3646DA" w14:textId="77777777" w:rsidR="00435DD4" w:rsidRPr="00D95059" w:rsidRDefault="00435DD4" w:rsidP="00844614">
      <w:pPr>
        <w:spacing w:line="240" w:lineRule="auto"/>
        <w:rPr>
          <w:noProof/>
        </w:rPr>
      </w:pPr>
    </w:p>
    <w:p w14:paraId="26F8B072" w14:textId="77777777" w:rsidR="005E44A3" w:rsidRPr="00D95059" w:rsidRDefault="00B60CDD" w:rsidP="00DC6CC3">
      <w:pPr>
        <w:pStyle w:val="TitleB"/>
      </w:pPr>
      <w:bookmarkStart w:id="77" w:name="OLE_LINK2"/>
      <w:r w:rsidRPr="00D95059">
        <w:t>B</w:t>
      </w:r>
      <w:bookmarkEnd w:id="77"/>
      <w:r w:rsidRPr="00D95059">
        <w:t>.</w:t>
      </w:r>
      <w:r w:rsidRPr="00D95059">
        <w:tab/>
        <w:t>VILKÅR ELLER RESTRIKSJONER VEDRØRENDE LEVERANSE OG BRUK</w:t>
      </w:r>
    </w:p>
    <w:p w14:paraId="190A9AA4" w14:textId="62E9308E" w:rsidR="00844614" w:rsidRPr="00D95059" w:rsidRDefault="00844614" w:rsidP="00844614">
      <w:pPr>
        <w:spacing w:line="240" w:lineRule="auto"/>
        <w:rPr>
          <w:noProof/>
        </w:rPr>
      </w:pPr>
    </w:p>
    <w:p w14:paraId="46DB5155" w14:textId="77777777" w:rsidR="00844614" w:rsidRPr="00D95059" w:rsidRDefault="00B60CDD" w:rsidP="00844614">
      <w:pPr>
        <w:numPr>
          <w:ilvl w:val="12"/>
          <w:numId w:val="0"/>
        </w:numPr>
        <w:spacing w:line="240" w:lineRule="auto"/>
        <w:rPr>
          <w:noProof/>
        </w:rPr>
      </w:pPr>
      <w:r w:rsidRPr="00D95059">
        <w:rPr>
          <w:noProof/>
        </w:rPr>
        <w:t>Legemiddel underlagt begrenset forskrivning (se Vedlegg I: Preparatomtale, pkt. 4.2).</w:t>
      </w:r>
    </w:p>
    <w:p w14:paraId="66CBF5DB" w14:textId="77777777" w:rsidR="00844614" w:rsidRPr="00D95059" w:rsidRDefault="00844614" w:rsidP="00844614">
      <w:pPr>
        <w:numPr>
          <w:ilvl w:val="12"/>
          <w:numId w:val="0"/>
        </w:numPr>
        <w:spacing w:line="240" w:lineRule="auto"/>
        <w:rPr>
          <w:noProof/>
        </w:rPr>
      </w:pPr>
    </w:p>
    <w:p w14:paraId="39A3B371" w14:textId="77777777" w:rsidR="00844614" w:rsidRPr="00D95059" w:rsidRDefault="00844614" w:rsidP="00844614">
      <w:pPr>
        <w:numPr>
          <w:ilvl w:val="12"/>
          <w:numId w:val="0"/>
        </w:numPr>
        <w:spacing w:line="240" w:lineRule="auto"/>
        <w:rPr>
          <w:noProof/>
        </w:rPr>
      </w:pPr>
    </w:p>
    <w:p w14:paraId="5827CA92" w14:textId="654080F6" w:rsidR="00844614" w:rsidRPr="00D95059" w:rsidRDefault="00B60CDD" w:rsidP="00DC6CC3">
      <w:pPr>
        <w:pStyle w:val="TitleB"/>
      </w:pPr>
      <w:r w:rsidRPr="00D95059">
        <w:t>C.</w:t>
      </w:r>
      <w:r w:rsidRPr="00D95059">
        <w:tab/>
        <w:t>ANDRE VILKÅR OG KRAV TIL MARKEDSFØRINGSTILLATELSEN</w:t>
      </w:r>
    </w:p>
    <w:p w14:paraId="099318B0" w14:textId="77777777" w:rsidR="00844614" w:rsidRPr="00D95059" w:rsidRDefault="00844614" w:rsidP="003478C9">
      <w:pPr>
        <w:spacing w:line="240" w:lineRule="auto"/>
        <w:rPr>
          <w:iCs/>
          <w:noProof/>
          <w:u w:val="single"/>
        </w:rPr>
      </w:pPr>
    </w:p>
    <w:p w14:paraId="6B26BCA6" w14:textId="3156E9A3" w:rsidR="00844614" w:rsidRPr="00D95059" w:rsidRDefault="00B60CDD" w:rsidP="00B127F2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  <w:noProof/>
        </w:rPr>
      </w:pPr>
      <w:r w:rsidRPr="00D95059">
        <w:rPr>
          <w:b/>
          <w:noProof/>
        </w:rPr>
        <w:t>Periodiske sikkerhetsoppdateringsrapporter (PSUR</w:t>
      </w:r>
      <w:r w:rsidR="00C96451">
        <w:rPr>
          <w:b/>
          <w:noProof/>
        </w:rPr>
        <w:noBreakHyphen/>
      </w:r>
      <w:r w:rsidRPr="00D95059">
        <w:rPr>
          <w:b/>
          <w:noProof/>
        </w:rPr>
        <w:t>er)</w:t>
      </w:r>
    </w:p>
    <w:p w14:paraId="48202CA8" w14:textId="77777777" w:rsidR="00844614" w:rsidRPr="00D95059" w:rsidRDefault="00844614" w:rsidP="003478C9">
      <w:pPr>
        <w:tabs>
          <w:tab w:val="left" w:pos="0"/>
        </w:tabs>
        <w:spacing w:line="240" w:lineRule="auto"/>
        <w:rPr>
          <w:iCs/>
          <w:noProof/>
        </w:rPr>
      </w:pPr>
    </w:p>
    <w:p w14:paraId="155E08B8" w14:textId="105E6F74" w:rsidR="009F665D" w:rsidRPr="00D95059" w:rsidRDefault="00B60CDD" w:rsidP="003478C9">
      <w:pPr>
        <w:tabs>
          <w:tab w:val="left" w:pos="0"/>
        </w:tabs>
        <w:spacing w:line="240" w:lineRule="auto"/>
        <w:rPr>
          <w:iCs/>
          <w:noProof/>
        </w:rPr>
      </w:pPr>
      <w:r w:rsidRPr="00D95059">
        <w:rPr>
          <w:noProof/>
        </w:rPr>
        <w:t>Kravene for innsendelse av sikkerhetsoppdateringsrapporter (PSUR</w:t>
      </w:r>
      <w:r w:rsidR="00C96451">
        <w:rPr>
          <w:noProof/>
        </w:rPr>
        <w:noBreakHyphen/>
      </w:r>
      <w:r w:rsidRPr="00D95059">
        <w:rPr>
          <w:noProof/>
        </w:rPr>
        <w:t>er) for dette legemidlet er angitt i EURD</w:t>
      </w:r>
      <w:r w:rsidR="00C96451">
        <w:rPr>
          <w:noProof/>
        </w:rPr>
        <w:noBreakHyphen/>
      </w:r>
      <w:r w:rsidRPr="00D95059">
        <w:rPr>
          <w:noProof/>
        </w:rPr>
        <w:t>listen (European Union Reference Date list) som gjort rede for i Artikkel 107c(7) av direktiv 2001/83/EF og i enhver oppdatering av EURD</w:t>
      </w:r>
      <w:r w:rsidR="00C96451">
        <w:rPr>
          <w:noProof/>
        </w:rPr>
        <w:noBreakHyphen/>
      </w:r>
      <w:r w:rsidRPr="00D95059">
        <w:rPr>
          <w:noProof/>
        </w:rPr>
        <w:t>listen som publiseres på nettstedet til Det europeiske legemiddelkontor (the European Medicines Agency).</w:t>
      </w:r>
    </w:p>
    <w:p w14:paraId="53812C98" w14:textId="77777777" w:rsidR="009F665D" w:rsidRPr="00D95059" w:rsidRDefault="009F665D" w:rsidP="003478C9">
      <w:pPr>
        <w:tabs>
          <w:tab w:val="left" w:pos="0"/>
        </w:tabs>
        <w:spacing w:line="240" w:lineRule="auto"/>
        <w:rPr>
          <w:iCs/>
          <w:noProof/>
        </w:rPr>
      </w:pPr>
    </w:p>
    <w:p w14:paraId="698E7330" w14:textId="77777777" w:rsidR="005E44A3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Innehaver av markedsføringstillatelsen skal sende inn første PSUR for dette legemidlet innen 6 måneder etter autorisasjon.</w:t>
      </w:r>
    </w:p>
    <w:p w14:paraId="064EF1C6" w14:textId="2D95DEBB" w:rsidR="00844614" w:rsidRPr="00D95059" w:rsidRDefault="00844614" w:rsidP="003478C9">
      <w:pPr>
        <w:spacing w:line="240" w:lineRule="auto"/>
        <w:rPr>
          <w:iCs/>
          <w:noProof/>
          <w:u w:val="single"/>
        </w:rPr>
      </w:pPr>
    </w:p>
    <w:p w14:paraId="1D9DFE8A" w14:textId="77777777" w:rsidR="00844614" w:rsidRPr="00D95059" w:rsidRDefault="00844614" w:rsidP="003478C9">
      <w:pPr>
        <w:spacing w:line="240" w:lineRule="auto"/>
        <w:rPr>
          <w:noProof/>
          <w:u w:val="single"/>
        </w:rPr>
      </w:pPr>
    </w:p>
    <w:p w14:paraId="513AC428" w14:textId="77777777" w:rsidR="00844614" w:rsidRPr="00D95059" w:rsidRDefault="00B60CDD" w:rsidP="00DC6CC3">
      <w:pPr>
        <w:pStyle w:val="TitleB"/>
      </w:pPr>
      <w:r w:rsidRPr="00D95059">
        <w:t>D.</w:t>
      </w:r>
      <w:r w:rsidRPr="00D95059">
        <w:tab/>
        <w:t>VILKÅR ELLER RESTRIKSJONER VEDRØRENDE SIKKER OG EFFEKTIV BRUK AV LEGEMIDLET</w:t>
      </w:r>
    </w:p>
    <w:p w14:paraId="56840C12" w14:textId="77777777" w:rsidR="00844614" w:rsidRPr="00D95059" w:rsidRDefault="00844614" w:rsidP="00844614">
      <w:pPr>
        <w:spacing w:line="240" w:lineRule="auto"/>
        <w:ind w:right="-1"/>
        <w:rPr>
          <w:noProof/>
          <w:u w:val="single"/>
        </w:rPr>
      </w:pPr>
    </w:p>
    <w:p w14:paraId="22CFEAB4" w14:textId="77777777" w:rsidR="00844614" w:rsidRPr="00D95059" w:rsidRDefault="00B60CDD" w:rsidP="00B127F2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  <w:noProof/>
        </w:rPr>
      </w:pPr>
      <w:r w:rsidRPr="00D95059">
        <w:rPr>
          <w:b/>
          <w:noProof/>
        </w:rPr>
        <w:t>Risikohåndteringsplan (RMP)</w:t>
      </w:r>
    </w:p>
    <w:p w14:paraId="1D6BBEE7" w14:textId="77777777" w:rsidR="00844614" w:rsidRPr="00D95059" w:rsidRDefault="00844614" w:rsidP="003478C9">
      <w:pPr>
        <w:spacing w:line="240" w:lineRule="auto"/>
        <w:rPr>
          <w:b/>
          <w:noProof/>
        </w:rPr>
      </w:pPr>
    </w:p>
    <w:p w14:paraId="498770A5" w14:textId="77777777" w:rsidR="00844614" w:rsidRPr="00D95059" w:rsidRDefault="00B60CDD" w:rsidP="003478C9">
      <w:pPr>
        <w:tabs>
          <w:tab w:val="left" w:pos="0"/>
        </w:tabs>
        <w:spacing w:line="240" w:lineRule="auto"/>
        <w:rPr>
          <w:noProof/>
        </w:rPr>
      </w:pPr>
      <w:r w:rsidRPr="00D95059">
        <w:rPr>
          <w:noProof/>
        </w:rPr>
        <w:t>Innehaver av markedsføringstillatelsen skal gjennomføre de nødvendige aktiviteter og intervensjoner vedrørende legemiddelovervåkning spesifisert i godkjent RMP presentert i Modul 1.8.2 i markedsføringstillatelsen samt enhver godkjent påfølgende oppdatering av RMP.</w:t>
      </w:r>
    </w:p>
    <w:p w14:paraId="6BF943C7" w14:textId="77777777" w:rsidR="00844614" w:rsidRPr="00D95059" w:rsidRDefault="00844614" w:rsidP="003478C9">
      <w:pPr>
        <w:spacing w:line="240" w:lineRule="auto"/>
        <w:rPr>
          <w:iCs/>
          <w:noProof/>
        </w:rPr>
      </w:pPr>
    </w:p>
    <w:p w14:paraId="54AA2154" w14:textId="77777777" w:rsidR="00844614" w:rsidRPr="00D95059" w:rsidRDefault="00B60CDD" w:rsidP="003478C9">
      <w:pPr>
        <w:spacing w:line="240" w:lineRule="auto"/>
        <w:rPr>
          <w:iCs/>
          <w:noProof/>
        </w:rPr>
      </w:pPr>
      <w:r w:rsidRPr="00D95059">
        <w:rPr>
          <w:noProof/>
        </w:rPr>
        <w:t>En oppdatert RMP skal sendes inn:</w:t>
      </w:r>
    </w:p>
    <w:p w14:paraId="1DCD6D0F" w14:textId="762A03DD" w:rsidR="00844614" w:rsidRPr="00D95059" w:rsidRDefault="00B60CDD" w:rsidP="003A21E7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noProof/>
        </w:rPr>
      </w:pPr>
      <w:r w:rsidRPr="00D95059">
        <w:rPr>
          <w:noProof/>
        </w:rPr>
        <w:t>på forespørsel fra Det europeiske legemiddelkontoret (the European Medicines Agency);</w:t>
      </w:r>
    </w:p>
    <w:p w14:paraId="6CDD8E3F" w14:textId="77777777" w:rsidR="00844614" w:rsidRPr="00D95059" w:rsidRDefault="00B60CDD" w:rsidP="003A21E7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  <w:noProof/>
        </w:rPr>
      </w:pPr>
      <w:r w:rsidRPr="00D95059">
        <w:rPr>
          <w:noProof/>
        </w:rPr>
        <w:t>når risikohåndteringssystemet er modifisert, spesielt som resultat av at det fremkommer ny informasjon som kan lede til en betydelig endring i nytte/risiko profilen eller som resultat av at en viktig milepæl (legemiddelovervåkning eller risikominimering) er nådd.</w:t>
      </w:r>
    </w:p>
    <w:p w14:paraId="0AA6F0C4" w14:textId="77777777" w:rsidR="00844614" w:rsidRPr="00D95059" w:rsidRDefault="00844614" w:rsidP="003478C9">
      <w:pPr>
        <w:spacing w:line="240" w:lineRule="auto"/>
        <w:rPr>
          <w:iCs/>
          <w:noProof/>
        </w:rPr>
      </w:pPr>
    </w:p>
    <w:p w14:paraId="0C606485" w14:textId="461C29A0" w:rsidR="00844614" w:rsidRPr="00D95059" w:rsidRDefault="00B60CDD" w:rsidP="00436E06">
      <w:pPr>
        <w:spacing w:line="240" w:lineRule="auto"/>
        <w:rPr>
          <w:noProof/>
        </w:rPr>
      </w:pPr>
      <w:r w:rsidRPr="00D95059">
        <w:rPr>
          <w:noProof/>
        </w:rPr>
        <w:br w:type="page"/>
      </w:r>
    </w:p>
    <w:p w14:paraId="68FCF5B7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B6B5E8C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116FE5E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A29505D" w14:textId="77777777" w:rsidR="00844614" w:rsidRPr="00D95059" w:rsidRDefault="00844614" w:rsidP="00844614">
      <w:pPr>
        <w:spacing w:line="240" w:lineRule="auto"/>
        <w:rPr>
          <w:noProof/>
        </w:rPr>
      </w:pPr>
    </w:p>
    <w:p w14:paraId="3DFCCF22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6A332E8" w14:textId="77777777" w:rsidR="00844614" w:rsidRPr="00D95059" w:rsidRDefault="00844614" w:rsidP="00844614">
      <w:pPr>
        <w:spacing w:line="240" w:lineRule="auto"/>
        <w:rPr>
          <w:noProof/>
        </w:rPr>
      </w:pPr>
    </w:p>
    <w:p w14:paraId="5DE4A2CE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7469F57" w14:textId="77777777" w:rsidR="00844614" w:rsidRPr="00D95059" w:rsidRDefault="00844614" w:rsidP="00844614">
      <w:pPr>
        <w:spacing w:line="240" w:lineRule="auto"/>
        <w:rPr>
          <w:noProof/>
        </w:rPr>
      </w:pPr>
    </w:p>
    <w:p w14:paraId="5B5B92A9" w14:textId="77777777" w:rsidR="00844614" w:rsidRPr="00D95059" w:rsidRDefault="00844614" w:rsidP="00844614">
      <w:pPr>
        <w:spacing w:line="240" w:lineRule="auto"/>
        <w:rPr>
          <w:noProof/>
        </w:rPr>
      </w:pPr>
    </w:p>
    <w:p w14:paraId="6316573A" w14:textId="77777777" w:rsidR="00844614" w:rsidRPr="00D95059" w:rsidRDefault="00844614" w:rsidP="00844614">
      <w:pPr>
        <w:spacing w:line="240" w:lineRule="auto"/>
        <w:rPr>
          <w:noProof/>
        </w:rPr>
      </w:pPr>
    </w:p>
    <w:p w14:paraId="6B1D333F" w14:textId="77777777" w:rsidR="00844614" w:rsidRPr="00D95059" w:rsidRDefault="00844614" w:rsidP="00844614">
      <w:pPr>
        <w:spacing w:line="240" w:lineRule="auto"/>
        <w:rPr>
          <w:noProof/>
        </w:rPr>
      </w:pPr>
    </w:p>
    <w:p w14:paraId="5A43D64C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780F65A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977C53F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2D6C0C0" w14:textId="77777777" w:rsidR="00844614" w:rsidRPr="00D95059" w:rsidRDefault="00844614" w:rsidP="007D755C">
      <w:pPr>
        <w:spacing w:line="240" w:lineRule="auto"/>
        <w:rPr>
          <w:noProof/>
        </w:rPr>
      </w:pPr>
    </w:p>
    <w:p w14:paraId="33AD6ECD" w14:textId="77777777" w:rsidR="00844614" w:rsidRPr="00D95059" w:rsidRDefault="00844614" w:rsidP="007D755C">
      <w:pPr>
        <w:spacing w:line="240" w:lineRule="auto"/>
        <w:rPr>
          <w:noProof/>
        </w:rPr>
      </w:pPr>
    </w:p>
    <w:p w14:paraId="1F807B6D" w14:textId="77777777" w:rsidR="00844614" w:rsidRPr="00D95059" w:rsidRDefault="00844614" w:rsidP="007D755C">
      <w:pPr>
        <w:spacing w:line="240" w:lineRule="auto"/>
        <w:rPr>
          <w:noProof/>
        </w:rPr>
      </w:pPr>
    </w:p>
    <w:p w14:paraId="1F0BCCFB" w14:textId="77777777" w:rsidR="00844614" w:rsidRPr="00D95059" w:rsidRDefault="00844614" w:rsidP="007D755C">
      <w:pPr>
        <w:spacing w:line="240" w:lineRule="auto"/>
        <w:rPr>
          <w:noProof/>
        </w:rPr>
      </w:pPr>
    </w:p>
    <w:p w14:paraId="22C37E7F" w14:textId="77777777" w:rsidR="00844614" w:rsidRPr="00D95059" w:rsidRDefault="00844614" w:rsidP="007D755C">
      <w:pPr>
        <w:spacing w:line="240" w:lineRule="auto"/>
        <w:rPr>
          <w:noProof/>
        </w:rPr>
      </w:pPr>
    </w:p>
    <w:p w14:paraId="40D88249" w14:textId="77777777" w:rsidR="00844614" w:rsidRPr="00D95059" w:rsidRDefault="00844614" w:rsidP="007D755C">
      <w:pPr>
        <w:spacing w:line="240" w:lineRule="auto"/>
        <w:rPr>
          <w:noProof/>
        </w:rPr>
      </w:pPr>
    </w:p>
    <w:p w14:paraId="4D0B148B" w14:textId="6F7598FC" w:rsidR="00844614" w:rsidRDefault="00844614" w:rsidP="007D755C">
      <w:pPr>
        <w:spacing w:line="240" w:lineRule="auto"/>
        <w:rPr>
          <w:noProof/>
        </w:rPr>
      </w:pPr>
    </w:p>
    <w:p w14:paraId="0D7AF010" w14:textId="77777777" w:rsidR="00C96451" w:rsidRPr="00D95059" w:rsidRDefault="00C96451" w:rsidP="007D755C">
      <w:pPr>
        <w:spacing w:line="240" w:lineRule="auto"/>
        <w:rPr>
          <w:noProof/>
        </w:rPr>
      </w:pPr>
    </w:p>
    <w:p w14:paraId="3D1FF329" w14:textId="77777777" w:rsidR="00844614" w:rsidRPr="00D95059" w:rsidRDefault="00B60CDD" w:rsidP="00844614">
      <w:pPr>
        <w:spacing w:line="240" w:lineRule="auto"/>
        <w:jc w:val="center"/>
        <w:outlineLvl w:val="0"/>
        <w:rPr>
          <w:b/>
          <w:noProof/>
        </w:rPr>
      </w:pPr>
      <w:r w:rsidRPr="00D95059">
        <w:rPr>
          <w:b/>
          <w:noProof/>
        </w:rPr>
        <w:t>VEDLEGG III</w:t>
      </w:r>
    </w:p>
    <w:p w14:paraId="0DC03D7F" w14:textId="77777777" w:rsidR="00844614" w:rsidRPr="00D95059" w:rsidRDefault="00844614" w:rsidP="00844614">
      <w:pPr>
        <w:spacing w:line="240" w:lineRule="auto"/>
        <w:jc w:val="center"/>
        <w:rPr>
          <w:b/>
          <w:noProof/>
        </w:rPr>
      </w:pPr>
    </w:p>
    <w:p w14:paraId="2303DD32" w14:textId="77777777" w:rsidR="00844614" w:rsidRPr="00D95059" w:rsidRDefault="00B60CDD" w:rsidP="008020D3">
      <w:pPr>
        <w:spacing w:line="240" w:lineRule="auto"/>
        <w:jc w:val="center"/>
        <w:rPr>
          <w:b/>
          <w:noProof/>
        </w:rPr>
      </w:pPr>
      <w:r w:rsidRPr="00D95059">
        <w:rPr>
          <w:b/>
          <w:noProof/>
        </w:rPr>
        <w:t>MERKING OG PAKNINGSVEDLEGG</w:t>
      </w:r>
    </w:p>
    <w:p w14:paraId="66499982" w14:textId="77777777" w:rsidR="00844614" w:rsidRPr="00D95059" w:rsidRDefault="00B60CDD" w:rsidP="00844614">
      <w:pPr>
        <w:spacing w:line="240" w:lineRule="auto"/>
        <w:rPr>
          <w:b/>
          <w:noProof/>
        </w:rPr>
      </w:pPr>
      <w:r w:rsidRPr="00D95059">
        <w:rPr>
          <w:noProof/>
        </w:rPr>
        <w:br w:type="page"/>
      </w:r>
    </w:p>
    <w:p w14:paraId="12BF5699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169D458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6404069D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097E9C4A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93E81E5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4E0A252D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6411A44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A99AAA0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43382C9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72D178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7EBC2CC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0A9CED85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4150BFE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1DE469F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74835D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0845C75B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7FDB084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A69BC9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257440BA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7E3D391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A38641F" w14:textId="3903256E" w:rsidR="00844614" w:rsidRDefault="00844614" w:rsidP="001A3921">
      <w:pPr>
        <w:spacing w:line="240" w:lineRule="auto"/>
        <w:rPr>
          <w:b/>
          <w:noProof/>
        </w:rPr>
      </w:pPr>
    </w:p>
    <w:p w14:paraId="48BFD08A" w14:textId="77777777" w:rsidR="00C96451" w:rsidRPr="00D95059" w:rsidRDefault="00C96451" w:rsidP="001A3921">
      <w:pPr>
        <w:spacing w:line="240" w:lineRule="auto"/>
        <w:rPr>
          <w:b/>
          <w:noProof/>
        </w:rPr>
      </w:pPr>
    </w:p>
    <w:p w14:paraId="6066029B" w14:textId="77777777" w:rsidR="00844614" w:rsidRPr="00D95059" w:rsidRDefault="00B60CDD" w:rsidP="00B93DCD">
      <w:pPr>
        <w:pStyle w:val="TitleA"/>
        <w:rPr>
          <w:noProof/>
        </w:rPr>
      </w:pPr>
      <w:r w:rsidRPr="00D95059">
        <w:rPr>
          <w:noProof/>
        </w:rPr>
        <w:t>A. MERKING</w:t>
      </w:r>
    </w:p>
    <w:p w14:paraId="4F6C9CD7" w14:textId="03125C83" w:rsidR="00844614" w:rsidRPr="00D95059" w:rsidRDefault="00B60CDD" w:rsidP="00D3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b/>
          <w:noProof/>
        </w:rPr>
      </w:pPr>
      <w:r w:rsidRPr="00D95059">
        <w:rPr>
          <w:noProof/>
        </w:rPr>
        <w:br w:type="page"/>
      </w:r>
      <w:r w:rsidRPr="00D95059">
        <w:rPr>
          <w:b/>
          <w:noProof/>
        </w:rPr>
        <w:lastRenderedPageBreak/>
        <w:t>OPPLYSNINGER SOM SKAL ANGIS PÅ YTRE EMBALLASJE</w:t>
      </w:r>
    </w:p>
    <w:p w14:paraId="14C9B58E" w14:textId="77777777" w:rsidR="00844614" w:rsidRPr="00D95059" w:rsidRDefault="00844614" w:rsidP="00D3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</w:rPr>
      </w:pPr>
    </w:p>
    <w:p w14:paraId="1946CD13" w14:textId="07C5004A" w:rsidR="00844614" w:rsidRPr="00D95059" w:rsidRDefault="00B60CDD" w:rsidP="00D3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</w:rPr>
      </w:pPr>
      <w:r w:rsidRPr="00D95059">
        <w:rPr>
          <w:b/>
          <w:noProof/>
        </w:rPr>
        <w:t>YT</w:t>
      </w:r>
      <w:r w:rsidR="002C1297">
        <w:rPr>
          <w:b/>
          <w:noProof/>
        </w:rPr>
        <w:t>TE</w:t>
      </w:r>
      <w:r w:rsidRPr="00D95059">
        <w:rPr>
          <w:b/>
          <w:noProof/>
        </w:rPr>
        <w:t>RE</w:t>
      </w:r>
      <w:r w:rsidR="002C1297">
        <w:rPr>
          <w:b/>
          <w:noProof/>
        </w:rPr>
        <w:t>SKE</w:t>
      </w:r>
    </w:p>
    <w:p w14:paraId="4C360620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F95EA9E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55685F1" w14:textId="77777777" w:rsidR="00844614" w:rsidRPr="00D95059" w:rsidRDefault="00B60CDD" w:rsidP="00D3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1.</w:t>
      </w:r>
      <w:r w:rsidRPr="00D95059">
        <w:rPr>
          <w:b/>
          <w:noProof/>
        </w:rPr>
        <w:tab/>
        <w:t>LEGEMIDLETS NAVN</w:t>
      </w:r>
    </w:p>
    <w:p w14:paraId="235D4086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B812394" w14:textId="70F7FD4A" w:rsidR="00844614" w:rsidRPr="00D95059" w:rsidRDefault="00B60CDD" w:rsidP="00844614">
      <w:pPr>
        <w:spacing w:line="240" w:lineRule="auto"/>
        <w:rPr>
          <w:noProof/>
        </w:rPr>
      </w:pPr>
      <w:r w:rsidRPr="002847FD">
        <w:rPr>
          <w:lang w:val="pl-PL"/>
        </w:rPr>
        <w:t xml:space="preserve">REZZAYO </w:t>
      </w:r>
      <w:r w:rsidRPr="00D95059">
        <w:rPr>
          <w:noProof/>
        </w:rPr>
        <w:t>200 mg pulver til konsentrat til infusjonsvæske, oppløsning</w:t>
      </w:r>
    </w:p>
    <w:p w14:paraId="343EC8DF" w14:textId="77777777" w:rsidR="00844614" w:rsidRPr="00D95059" w:rsidRDefault="00977BB3" w:rsidP="00844614">
      <w:pPr>
        <w:spacing w:line="240" w:lineRule="auto"/>
        <w:rPr>
          <w:b/>
          <w:noProof/>
        </w:rPr>
      </w:pPr>
      <w:r w:rsidRPr="00D95059">
        <w:rPr>
          <w:noProof/>
        </w:rPr>
        <w:t>rezafungin</w:t>
      </w:r>
    </w:p>
    <w:p w14:paraId="67ACE043" w14:textId="77777777" w:rsidR="00844614" w:rsidRPr="00D95059" w:rsidRDefault="00844614" w:rsidP="00844614">
      <w:pPr>
        <w:spacing w:line="240" w:lineRule="auto"/>
        <w:rPr>
          <w:noProof/>
        </w:rPr>
      </w:pPr>
    </w:p>
    <w:p w14:paraId="6E244E97" w14:textId="77777777" w:rsidR="00844614" w:rsidRPr="00D95059" w:rsidRDefault="00844614" w:rsidP="00844614">
      <w:pPr>
        <w:spacing w:line="240" w:lineRule="auto"/>
        <w:rPr>
          <w:noProof/>
        </w:rPr>
      </w:pPr>
    </w:p>
    <w:p w14:paraId="01E7F869" w14:textId="77777777" w:rsidR="00844614" w:rsidRPr="00D95059" w:rsidRDefault="00B60CDD" w:rsidP="00D3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2.</w:t>
      </w:r>
      <w:r w:rsidRPr="00D95059">
        <w:rPr>
          <w:b/>
          <w:noProof/>
        </w:rPr>
        <w:tab/>
        <w:t>DEKLARASJON AV VIRKESTOFF(ER)</w:t>
      </w:r>
    </w:p>
    <w:p w14:paraId="3B3189DE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682EC8E" w14:textId="11E6786E" w:rsidR="00844614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Hvert hetteglass inneholder 200 mg rezafungin (som acetat)</w:t>
      </w:r>
    </w:p>
    <w:p w14:paraId="17B9EB70" w14:textId="77777777" w:rsidR="00844614" w:rsidRPr="00D95059" w:rsidRDefault="00844614" w:rsidP="00844614">
      <w:pPr>
        <w:spacing w:line="240" w:lineRule="auto"/>
        <w:rPr>
          <w:noProof/>
        </w:rPr>
      </w:pPr>
    </w:p>
    <w:p w14:paraId="5289F83C" w14:textId="77777777" w:rsidR="00160E1D" w:rsidRPr="00D95059" w:rsidRDefault="00160E1D" w:rsidP="00844614">
      <w:pPr>
        <w:spacing w:line="240" w:lineRule="auto"/>
        <w:rPr>
          <w:noProof/>
        </w:rPr>
      </w:pPr>
    </w:p>
    <w:p w14:paraId="1204F9C1" w14:textId="77777777" w:rsidR="00844614" w:rsidRPr="00D95059" w:rsidRDefault="00B60CDD" w:rsidP="00D3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3.</w:t>
      </w:r>
      <w:r w:rsidRPr="00D95059">
        <w:rPr>
          <w:b/>
          <w:noProof/>
        </w:rPr>
        <w:tab/>
        <w:t>LISTE OVER HJELPESTOFFER</w:t>
      </w:r>
    </w:p>
    <w:p w14:paraId="63EE206D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15EE218" w14:textId="64E36F22" w:rsidR="00E9644F" w:rsidRPr="00D95059" w:rsidRDefault="00977BB3" w:rsidP="00E9644F">
      <w:pPr>
        <w:spacing w:line="240" w:lineRule="auto"/>
        <w:rPr>
          <w:noProof/>
        </w:rPr>
      </w:pPr>
      <w:r w:rsidRPr="00D95059">
        <w:rPr>
          <w:noProof/>
          <w:shd w:val="clear" w:color="auto" w:fill="AEAAAA"/>
        </w:rPr>
        <w:t>Inneholder også</w:t>
      </w:r>
      <w:r w:rsidR="00F21FB3" w:rsidRPr="00DB1127">
        <w:rPr>
          <w:noProof/>
        </w:rPr>
        <w:t>,</w:t>
      </w:r>
      <w:r w:rsidRPr="00DB1127">
        <w:rPr>
          <w:noProof/>
        </w:rPr>
        <w:t xml:space="preserve"> </w:t>
      </w:r>
      <w:r w:rsidRPr="00D95059">
        <w:rPr>
          <w:noProof/>
        </w:rPr>
        <w:t>mannitol, histidin, polysorbat 80, saltsyre, natriumhydroksid.</w:t>
      </w:r>
    </w:p>
    <w:p w14:paraId="70148D28" w14:textId="77777777" w:rsidR="00E9644F" w:rsidRPr="00D95059" w:rsidRDefault="00E9644F" w:rsidP="00844614">
      <w:pPr>
        <w:spacing w:line="240" w:lineRule="auto"/>
        <w:rPr>
          <w:noProof/>
        </w:rPr>
      </w:pPr>
    </w:p>
    <w:p w14:paraId="5F781A96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DA0CB6E" w14:textId="77777777" w:rsidR="00844614" w:rsidRPr="00D95059" w:rsidRDefault="00B60CDD" w:rsidP="0080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4.</w:t>
      </w:r>
      <w:r w:rsidRPr="00D95059">
        <w:rPr>
          <w:b/>
          <w:noProof/>
        </w:rPr>
        <w:tab/>
        <w:t>LEGEMIDDELFORM OG INNHOLD (PAKNINGSSTØRRELSE)</w:t>
      </w:r>
    </w:p>
    <w:p w14:paraId="3CA8F3C2" w14:textId="77777777" w:rsidR="00844614" w:rsidRPr="00D95059" w:rsidRDefault="00844614" w:rsidP="00844614">
      <w:pPr>
        <w:spacing w:line="240" w:lineRule="auto"/>
        <w:rPr>
          <w:noProof/>
        </w:rPr>
      </w:pPr>
    </w:p>
    <w:p w14:paraId="389C272E" w14:textId="77777777" w:rsidR="00EE4514" w:rsidRPr="00D95059" w:rsidRDefault="00B60CDD" w:rsidP="00EE4514">
      <w:pPr>
        <w:spacing w:line="240" w:lineRule="auto"/>
        <w:rPr>
          <w:noProof/>
        </w:rPr>
      </w:pPr>
      <w:r w:rsidRPr="00D95059">
        <w:rPr>
          <w:noProof/>
          <w:shd w:val="clear" w:color="auto" w:fill="AEAAAA"/>
        </w:rPr>
        <w:t>Pulver til konsentrat til infusjonsvæske, oppløsning</w:t>
      </w:r>
    </w:p>
    <w:p w14:paraId="5997D10C" w14:textId="77777777" w:rsidR="00EE4514" w:rsidRPr="00D95059" w:rsidRDefault="00EE4514" w:rsidP="00844614">
      <w:pPr>
        <w:spacing w:line="240" w:lineRule="auto"/>
        <w:rPr>
          <w:noProof/>
        </w:rPr>
      </w:pPr>
    </w:p>
    <w:p w14:paraId="303BA22F" w14:textId="2BA8BCB9" w:rsidR="00844614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1</w:t>
      </w:r>
      <w:r w:rsidR="002C1297">
        <w:rPr>
          <w:noProof/>
        </w:rPr>
        <w:t> </w:t>
      </w:r>
      <w:r w:rsidRPr="00D95059">
        <w:rPr>
          <w:noProof/>
        </w:rPr>
        <w:t>hetteglass</w:t>
      </w:r>
    </w:p>
    <w:p w14:paraId="7AC9C355" w14:textId="77777777" w:rsidR="009C13D4" w:rsidRPr="00D95059" w:rsidRDefault="009C13D4" w:rsidP="00844614">
      <w:pPr>
        <w:spacing w:line="240" w:lineRule="auto"/>
        <w:rPr>
          <w:noProof/>
        </w:rPr>
      </w:pPr>
    </w:p>
    <w:p w14:paraId="2957810D" w14:textId="77777777" w:rsidR="00B26AF9" w:rsidRPr="00D95059" w:rsidRDefault="00B26AF9" w:rsidP="00844614">
      <w:pPr>
        <w:spacing w:line="240" w:lineRule="auto"/>
        <w:rPr>
          <w:noProof/>
        </w:rPr>
      </w:pPr>
    </w:p>
    <w:p w14:paraId="1CFE9C3A" w14:textId="51A6CBC8" w:rsidR="00844614" w:rsidRPr="00D95059" w:rsidRDefault="00B60CDD" w:rsidP="0080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5.</w:t>
      </w:r>
      <w:r w:rsidRPr="00D95059">
        <w:rPr>
          <w:b/>
          <w:noProof/>
        </w:rPr>
        <w:tab/>
        <w:t xml:space="preserve">ADMINISTRASJONSMÅTE OG </w:t>
      </w:r>
      <w:r w:rsidR="00C96451">
        <w:rPr>
          <w:b/>
          <w:noProof/>
        </w:rPr>
        <w:noBreakHyphen/>
      </w:r>
      <w:r w:rsidRPr="00D95059">
        <w:rPr>
          <w:b/>
          <w:noProof/>
        </w:rPr>
        <w:t>VEI(ER)</w:t>
      </w:r>
    </w:p>
    <w:p w14:paraId="6EBC2200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2715E66" w14:textId="77777777" w:rsidR="00844614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Les pakningsvedlegget før bruk.</w:t>
      </w:r>
    </w:p>
    <w:p w14:paraId="123F4766" w14:textId="77777777" w:rsidR="00A91AFF" w:rsidRPr="00D95059" w:rsidRDefault="00A91AFF" w:rsidP="00844614">
      <w:pPr>
        <w:spacing w:line="240" w:lineRule="auto"/>
        <w:rPr>
          <w:noProof/>
        </w:rPr>
      </w:pPr>
    </w:p>
    <w:p w14:paraId="20A2CD74" w14:textId="77777777" w:rsidR="00235480" w:rsidRPr="00D95059" w:rsidRDefault="00977BB3" w:rsidP="00844614">
      <w:pPr>
        <w:spacing w:line="240" w:lineRule="auto"/>
        <w:rPr>
          <w:noProof/>
        </w:rPr>
      </w:pPr>
      <w:r w:rsidRPr="00D95059">
        <w:rPr>
          <w:noProof/>
        </w:rPr>
        <w:t>Intravenøs bruk.</w:t>
      </w:r>
    </w:p>
    <w:p w14:paraId="20B093DD" w14:textId="77777777" w:rsidR="00844614" w:rsidRPr="00D95059" w:rsidRDefault="00844614" w:rsidP="00844614">
      <w:pPr>
        <w:spacing w:line="240" w:lineRule="auto"/>
        <w:rPr>
          <w:noProof/>
        </w:rPr>
      </w:pPr>
    </w:p>
    <w:p w14:paraId="31254C05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EE22145" w14:textId="77777777" w:rsidR="00844614" w:rsidRPr="00D95059" w:rsidRDefault="00B60CDD" w:rsidP="0080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6.</w:t>
      </w:r>
      <w:r w:rsidRPr="00D95059">
        <w:rPr>
          <w:b/>
          <w:noProof/>
        </w:rPr>
        <w:tab/>
        <w:t>ADVARSEL OM AT LEGEMIDLET SKAL OPPBEVARES UTILGJENGELIG FOR BARN</w:t>
      </w:r>
    </w:p>
    <w:p w14:paraId="442362E1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C9533AC" w14:textId="77777777" w:rsidR="00844614" w:rsidRPr="00D95059" w:rsidRDefault="00B60CDD" w:rsidP="001A3921">
      <w:pPr>
        <w:spacing w:line="240" w:lineRule="auto"/>
        <w:rPr>
          <w:noProof/>
        </w:rPr>
      </w:pPr>
      <w:r w:rsidRPr="00D95059">
        <w:rPr>
          <w:noProof/>
        </w:rPr>
        <w:t>Oppbevares utilgjengelig for barn.</w:t>
      </w:r>
    </w:p>
    <w:p w14:paraId="22EC1079" w14:textId="77777777" w:rsidR="00844614" w:rsidRPr="00D95059" w:rsidRDefault="00844614" w:rsidP="001A3921">
      <w:pPr>
        <w:spacing w:line="240" w:lineRule="auto"/>
        <w:rPr>
          <w:noProof/>
        </w:rPr>
      </w:pPr>
    </w:p>
    <w:p w14:paraId="5540B445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E508B64" w14:textId="77777777" w:rsidR="00844614" w:rsidRPr="00D95059" w:rsidRDefault="00B60CDD" w:rsidP="0080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7.</w:t>
      </w:r>
      <w:r w:rsidRPr="00D95059">
        <w:rPr>
          <w:b/>
          <w:noProof/>
        </w:rPr>
        <w:tab/>
        <w:t>EVENTUELLE ANDRE SPESIELLE ADVARSLER</w:t>
      </w:r>
    </w:p>
    <w:p w14:paraId="63004A60" w14:textId="77777777" w:rsidR="00844614" w:rsidRPr="00D95059" w:rsidRDefault="00844614" w:rsidP="00844614">
      <w:pPr>
        <w:tabs>
          <w:tab w:val="left" w:pos="749"/>
        </w:tabs>
        <w:spacing w:line="240" w:lineRule="auto"/>
        <w:rPr>
          <w:noProof/>
        </w:rPr>
      </w:pPr>
    </w:p>
    <w:p w14:paraId="1D3236EB" w14:textId="77777777" w:rsidR="00844614" w:rsidRPr="00D95059" w:rsidRDefault="00844614" w:rsidP="00844614">
      <w:pPr>
        <w:tabs>
          <w:tab w:val="left" w:pos="749"/>
        </w:tabs>
        <w:spacing w:line="240" w:lineRule="auto"/>
        <w:rPr>
          <w:noProof/>
        </w:rPr>
      </w:pPr>
    </w:p>
    <w:p w14:paraId="2A719A62" w14:textId="77777777" w:rsidR="00844614" w:rsidRPr="00D95059" w:rsidRDefault="00B60CDD" w:rsidP="0080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8.</w:t>
      </w:r>
      <w:r w:rsidRPr="00D95059">
        <w:rPr>
          <w:b/>
          <w:noProof/>
        </w:rPr>
        <w:tab/>
        <w:t>UTLØPSDATO</w:t>
      </w:r>
    </w:p>
    <w:p w14:paraId="633C603D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E44FEAC" w14:textId="77777777" w:rsidR="00A91AFF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EXP</w:t>
      </w:r>
    </w:p>
    <w:p w14:paraId="57EABF49" w14:textId="77777777" w:rsidR="00844614" w:rsidRPr="00D95059" w:rsidRDefault="00844614" w:rsidP="00844614">
      <w:pPr>
        <w:spacing w:line="240" w:lineRule="auto"/>
        <w:rPr>
          <w:noProof/>
        </w:rPr>
      </w:pPr>
    </w:p>
    <w:p w14:paraId="63B93333" w14:textId="77777777" w:rsidR="00160E1D" w:rsidRPr="00D95059" w:rsidRDefault="00160E1D" w:rsidP="00844614">
      <w:pPr>
        <w:spacing w:line="240" w:lineRule="auto"/>
        <w:rPr>
          <w:noProof/>
        </w:rPr>
      </w:pPr>
    </w:p>
    <w:p w14:paraId="52EE2A01" w14:textId="77777777" w:rsidR="00844614" w:rsidRPr="00D95059" w:rsidRDefault="00B60CDD" w:rsidP="002E07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lastRenderedPageBreak/>
        <w:t>9.</w:t>
      </w:r>
      <w:r w:rsidRPr="00D95059">
        <w:rPr>
          <w:b/>
          <w:noProof/>
        </w:rPr>
        <w:tab/>
        <w:t>OPPBEVARINGSBETINGELSER</w:t>
      </w:r>
    </w:p>
    <w:p w14:paraId="15CE5995" w14:textId="77777777" w:rsidR="00844614" w:rsidRPr="00D95059" w:rsidRDefault="00844614" w:rsidP="002153D0">
      <w:pPr>
        <w:keepNext/>
        <w:spacing w:line="240" w:lineRule="auto"/>
        <w:rPr>
          <w:noProof/>
        </w:rPr>
      </w:pPr>
    </w:p>
    <w:p w14:paraId="284F6E37" w14:textId="77777777" w:rsidR="00844614" w:rsidRPr="00D95059" w:rsidRDefault="00B60CDD" w:rsidP="002153D0">
      <w:pPr>
        <w:keepNext/>
        <w:spacing w:line="240" w:lineRule="auto"/>
        <w:ind w:left="567" w:hanging="567"/>
        <w:rPr>
          <w:noProof/>
        </w:rPr>
      </w:pPr>
      <w:r w:rsidRPr="00D95059">
        <w:rPr>
          <w:noProof/>
        </w:rPr>
        <w:t xml:space="preserve">Oppbevares ved høyst </w:t>
      </w:r>
      <w:r w:rsidRPr="00D95059">
        <w:rPr>
          <w:noProof/>
          <w:color w:val="000000"/>
          <w:shd w:val="clear" w:color="auto" w:fill="FFFFFF"/>
        </w:rPr>
        <w:t>25 °C</w:t>
      </w:r>
      <w:r w:rsidRPr="00D95059">
        <w:rPr>
          <w:noProof/>
        </w:rPr>
        <w:t>.</w:t>
      </w:r>
    </w:p>
    <w:p w14:paraId="0A43F998" w14:textId="77777777" w:rsidR="00160E1D" w:rsidRPr="00D95059" w:rsidRDefault="00160E1D" w:rsidP="002153D0">
      <w:pPr>
        <w:keepNext/>
        <w:spacing w:line="240" w:lineRule="auto"/>
        <w:ind w:left="567" w:hanging="567"/>
        <w:rPr>
          <w:noProof/>
        </w:rPr>
      </w:pPr>
    </w:p>
    <w:p w14:paraId="6CCAE5E0" w14:textId="77777777" w:rsidR="00160E1D" w:rsidRPr="00D95059" w:rsidRDefault="00B60CDD" w:rsidP="002153D0">
      <w:pPr>
        <w:keepNext/>
        <w:spacing w:line="240" w:lineRule="auto"/>
        <w:ind w:left="567" w:hanging="567"/>
        <w:rPr>
          <w:noProof/>
        </w:rPr>
      </w:pPr>
      <w:r w:rsidRPr="00D95059">
        <w:rPr>
          <w:noProof/>
        </w:rPr>
        <w:t>Oppbevar hetteglasset i ytteremballasjen for å beskytte mot lys.</w:t>
      </w:r>
    </w:p>
    <w:p w14:paraId="3EE1C247" w14:textId="77777777" w:rsidR="00D93C75" w:rsidRPr="00D95059" w:rsidRDefault="00D93C75" w:rsidP="002153D0">
      <w:pPr>
        <w:keepNext/>
        <w:spacing w:line="240" w:lineRule="auto"/>
        <w:ind w:left="567" w:hanging="567"/>
        <w:rPr>
          <w:noProof/>
        </w:rPr>
      </w:pPr>
    </w:p>
    <w:p w14:paraId="75E6FA07" w14:textId="77777777" w:rsidR="00D93C75" w:rsidRPr="00D95059" w:rsidRDefault="00D93C75" w:rsidP="00844614">
      <w:pPr>
        <w:spacing w:line="240" w:lineRule="auto"/>
        <w:ind w:left="567" w:hanging="567"/>
        <w:rPr>
          <w:noProof/>
        </w:rPr>
      </w:pPr>
    </w:p>
    <w:p w14:paraId="3912CF63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10.</w:t>
      </w:r>
      <w:r w:rsidRPr="00D95059">
        <w:rPr>
          <w:b/>
          <w:noProof/>
        </w:rPr>
        <w:tab/>
        <w:t>EVENTUELLE SPESIELLE FORHOLDSREGLER VED DESTRUKSJON AV UBRUKTE LEGEMIDLER ELLER AVFALL</w:t>
      </w:r>
    </w:p>
    <w:p w14:paraId="21AAD1B9" w14:textId="77777777" w:rsidR="00844614" w:rsidRPr="00D95059" w:rsidRDefault="00844614" w:rsidP="00844614">
      <w:pPr>
        <w:spacing w:line="240" w:lineRule="auto"/>
        <w:rPr>
          <w:noProof/>
        </w:rPr>
      </w:pPr>
    </w:p>
    <w:p w14:paraId="313C67FF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56E678B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11.</w:t>
      </w:r>
      <w:r w:rsidRPr="00D95059">
        <w:rPr>
          <w:b/>
          <w:noProof/>
        </w:rPr>
        <w:tab/>
        <w:t>NAVN OG ADRESSE PÅ INNEHAVEREN AV MARKEDSFØRINGSTILLATELSEN</w:t>
      </w:r>
    </w:p>
    <w:p w14:paraId="27872B65" w14:textId="77777777" w:rsidR="00844614" w:rsidRPr="00D95059" w:rsidRDefault="00844614" w:rsidP="00844614">
      <w:pPr>
        <w:spacing w:line="240" w:lineRule="auto"/>
        <w:rPr>
          <w:noProof/>
        </w:rPr>
      </w:pPr>
    </w:p>
    <w:p w14:paraId="07988AC0" w14:textId="77777777" w:rsidR="009318B2" w:rsidRPr="00BA5844" w:rsidRDefault="00B60CDD" w:rsidP="009318B2">
      <w:pPr>
        <w:spacing w:line="240" w:lineRule="auto"/>
        <w:rPr>
          <w:noProof/>
          <w:rPrChange w:id="78" w:author="Author" w:date="2025-02-19T10:56:00Z">
            <w:rPr>
              <w:noProof/>
              <w:lang w:val="en-US"/>
            </w:rPr>
          </w:rPrChange>
        </w:rPr>
      </w:pPr>
      <w:r w:rsidRPr="00BA5844">
        <w:rPr>
          <w:noProof/>
          <w:rPrChange w:id="79" w:author="Author" w:date="2025-02-19T10:56:00Z">
            <w:rPr>
              <w:noProof/>
              <w:lang w:val="en-US"/>
            </w:rPr>
          </w:rPrChange>
        </w:rPr>
        <w:t>Mundipharma GmbH,</w:t>
      </w:r>
    </w:p>
    <w:p w14:paraId="020F9F0D" w14:textId="1AD8CC8D" w:rsidR="009318B2" w:rsidRPr="00BA5844" w:rsidRDefault="00B60CDD" w:rsidP="009318B2">
      <w:pPr>
        <w:spacing w:line="240" w:lineRule="auto"/>
        <w:rPr>
          <w:noProof/>
          <w:lang w:val="de-DE"/>
          <w:rPrChange w:id="80" w:author="Author" w:date="2025-02-19T10:56:00Z">
            <w:rPr>
              <w:noProof/>
              <w:lang w:val="en-US"/>
            </w:rPr>
          </w:rPrChange>
        </w:rPr>
      </w:pPr>
      <w:r w:rsidRPr="00BA5844">
        <w:rPr>
          <w:noProof/>
          <w:lang w:val="de-DE"/>
          <w:rPrChange w:id="81" w:author="Author" w:date="2025-02-19T10:56:00Z">
            <w:rPr>
              <w:noProof/>
              <w:lang w:val="en-US"/>
            </w:rPr>
          </w:rPrChange>
        </w:rPr>
        <w:t>De</w:t>
      </w:r>
      <w:r w:rsidR="00C96451" w:rsidRPr="00BA5844">
        <w:rPr>
          <w:noProof/>
          <w:lang w:val="de-DE"/>
          <w:rPrChange w:id="82" w:author="Author" w:date="2025-02-19T10:56:00Z">
            <w:rPr>
              <w:noProof/>
              <w:lang w:val="en-US"/>
            </w:rPr>
          </w:rPrChange>
        </w:rPr>
        <w:noBreakHyphen/>
      </w:r>
      <w:r w:rsidRPr="00BA5844">
        <w:rPr>
          <w:noProof/>
          <w:lang w:val="de-DE"/>
          <w:rPrChange w:id="83" w:author="Author" w:date="2025-02-19T10:56:00Z">
            <w:rPr>
              <w:noProof/>
              <w:lang w:val="en-US"/>
            </w:rPr>
          </w:rPrChange>
        </w:rPr>
        <w:t>Saint</w:t>
      </w:r>
      <w:r w:rsidR="00C96451" w:rsidRPr="00BA5844">
        <w:rPr>
          <w:noProof/>
          <w:lang w:val="de-DE"/>
          <w:rPrChange w:id="84" w:author="Author" w:date="2025-02-19T10:56:00Z">
            <w:rPr>
              <w:noProof/>
              <w:lang w:val="en-US"/>
            </w:rPr>
          </w:rPrChange>
        </w:rPr>
        <w:noBreakHyphen/>
      </w:r>
      <w:r w:rsidRPr="00BA5844">
        <w:rPr>
          <w:noProof/>
          <w:lang w:val="de-DE"/>
          <w:rPrChange w:id="85" w:author="Author" w:date="2025-02-19T10:56:00Z">
            <w:rPr>
              <w:noProof/>
              <w:lang w:val="en-US"/>
            </w:rPr>
          </w:rPrChange>
        </w:rPr>
        <w:t>Exupery</w:t>
      </w:r>
      <w:r w:rsidR="00C96451" w:rsidRPr="00BA5844">
        <w:rPr>
          <w:noProof/>
          <w:lang w:val="de-DE"/>
          <w:rPrChange w:id="86" w:author="Author" w:date="2025-02-19T10:56:00Z">
            <w:rPr>
              <w:noProof/>
              <w:lang w:val="en-US"/>
            </w:rPr>
          </w:rPrChange>
        </w:rPr>
        <w:noBreakHyphen/>
      </w:r>
      <w:r w:rsidRPr="00BA5844">
        <w:rPr>
          <w:noProof/>
          <w:lang w:val="de-DE"/>
          <w:rPrChange w:id="87" w:author="Author" w:date="2025-02-19T10:56:00Z">
            <w:rPr>
              <w:noProof/>
              <w:lang w:val="en-US"/>
            </w:rPr>
          </w:rPrChange>
        </w:rPr>
        <w:t>Strasse 10,</w:t>
      </w:r>
    </w:p>
    <w:p w14:paraId="2C556B26" w14:textId="77777777" w:rsidR="009318B2" w:rsidRPr="00583847" w:rsidRDefault="00B60CDD" w:rsidP="009318B2">
      <w:pPr>
        <w:spacing w:line="240" w:lineRule="auto"/>
        <w:rPr>
          <w:noProof/>
          <w:lang w:val="da-DK"/>
          <w:rPrChange w:id="88" w:author="Author" w:date="2025-02-19T10:56:00Z">
            <w:rPr>
              <w:noProof/>
              <w:lang w:val="en-US"/>
            </w:rPr>
          </w:rPrChange>
        </w:rPr>
      </w:pPr>
      <w:r w:rsidRPr="00583847">
        <w:rPr>
          <w:noProof/>
          <w:lang w:val="da-DK"/>
          <w:rPrChange w:id="89" w:author="Author" w:date="2025-02-19T10:56:00Z">
            <w:rPr>
              <w:noProof/>
              <w:lang w:val="en-US"/>
            </w:rPr>
          </w:rPrChange>
        </w:rPr>
        <w:t>Frankfurt Am Main,</w:t>
      </w:r>
    </w:p>
    <w:p w14:paraId="63FC57D6" w14:textId="77777777" w:rsidR="009318B2" w:rsidRPr="00D95059" w:rsidRDefault="00B60CDD" w:rsidP="009318B2">
      <w:pPr>
        <w:spacing w:line="240" w:lineRule="auto"/>
        <w:rPr>
          <w:noProof/>
        </w:rPr>
      </w:pPr>
      <w:r w:rsidRPr="00D95059">
        <w:rPr>
          <w:noProof/>
        </w:rPr>
        <w:t>60549</w:t>
      </w:r>
    </w:p>
    <w:p w14:paraId="62C2A513" w14:textId="77777777" w:rsidR="00844614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Tyskland</w:t>
      </w:r>
    </w:p>
    <w:p w14:paraId="6043BF2A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209925D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8022E73" w14:textId="77777777" w:rsidR="005E44A3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12.</w:t>
      </w:r>
      <w:r w:rsidRPr="00D95059">
        <w:rPr>
          <w:b/>
          <w:noProof/>
        </w:rPr>
        <w:tab/>
        <w:t>MARKEDSFØRINGSTILLATELSESNUMMER (NUMRE)</w:t>
      </w:r>
    </w:p>
    <w:p w14:paraId="24208887" w14:textId="18E5EEAD" w:rsidR="00844614" w:rsidRPr="00D95059" w:rsidRDefault="00844614" w:rsidP="00844614">
      <w:pPr>
        <w:spacing w:line="240" w:lineRule="auto"/>
        <w:rPr>
          <w:noProof/>
        </w:rPr>
      </w:pPr>
    </w:p>
    <w:p w14:paraId="65718BD5" w14:textId="0A2BFC8A" w:rsidR="005E44A3" w:rsidRPr="00D95059" w:rsidRDefault="00B60CDD" w:rsidP="001A3921">
      <w:pPr>
        <w:spacing w:line="240" w:lineRule="auto"/>
        <w:rPr>
          <w:noProof/>
        </w:rPr>
      </w:pPr>
      <w:r w:rsidRPr="00D95059">
        <w:rPr>
          <w:noProof/>
        </w:rPr>
        <w:t>EU/</w:t>
      </w:r>
      <w:r w:rsidR="00C96451" w:rsidRPr="001622B4">
        <w:rPr>
          <w:noProof/>
        </w:rPr>
        <w:t>1/23/1775/001</w:t>
      </w:r>
    </w:p>
    <w:p w14:paraId="3391BBA9" w14:textId="16BCD62F" w:rsidR="00844614" w:rsidRPr="00D95059" w:rsidRDefault="00844614" w:rsidP="001A3921">
      <w:pPr>
        <w:spacing w:line="240" w:lineRule="auto"/>
        <w:rPr>
          <w:noProof/>
        </w:rPr>
      </w:pPr>
    </w:p>
    <w:p w14:paraId="78D91E54" w14:textId="77777777" w:rsidR="00844614" w:rsidRPr="00D95059" w:rsidRDefault="00844614" w:rsidP="00844614">
      <w:pPr>
        <w:spacing w:line="240" w:lineRule="auto"/>
        <w:rPr>
          <w:noProof/>
        </w:rPr>
      </w:pPr>
    </w:p>
    <w:p w14:paraId="3C6D77D9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13.</w:t>
      </w:r>
      <w:r w:rsidRPr="00D95059">
        <w:rPr>
          <w:b/>
          <w:noProof/>
        </w:rPr>
        <w:tab/>
        <w:t>PRODUKSJONSNUMMER</w:t>
      </w:r>
    </w:p>
    <w:p w14:paraId="4E9B9912" w14:textId="77777777" w:rsidR="00844614" w:rsidRPr="00D95059" w:rsidRDefault="00844614" w:rsidP="00844614">
      <w:pPr>
        <w:spacing w:line="240" w:lineRule="auto"/>
        <w:rPr>
          <w:i/>
          <w:noProof/>
        </w:rPr>
      </w:pPr>
    </w:p>
    <w:p w14:paraId="424C2E31" w14:textId="77777777" w:rsidR="00844614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Lot</w:t>
      </w:r>
    </w:p>
    <w:p w14:paraId="7F94E1CB" w14:textId="77777777" w:rsidR="00A91AFF" w:rsidRPr="00D95059" w:rsidRDefault="00A91AFF" w:rsidP="00844614">
      <w:pPr>
        <w:spacing w:line="240" w:lineRule="auto"/>
        <w:rPr>
          <w:noProof/>
        </w:rPr>
      </w:pPr>
    </w:p>
    <w:p w14:paraId="0DA71A57" w14:textId="77777777" w:rsidR="00160E1D" w:rsidRPr="00D95059" w:rsidRDefault="00160E1D" w:rsidP="00844614">
      <w:pPr>
        <w:spacing w:line="240" w:lineRule="auto"/>
        <w:rPr>
          <w:noProof/>
        </w:rPr>
      </w:pPr>
    </w:p>
    <w:p w14:paraId="5EAA3D2B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14.</w:t>
      </w:r>
      <w:r w:rsidRPr="00D95059">
        <w:rPr>
          <w:b/>
          <w:noProof/>
        </w:rPr>
        <w:tab/>
        <w:t>GENERELL KLASSIFIKASJON FOR UTLEVERING</w:t>
      </w:r>
    </w:p>
    <w:p w14:paraId="43F971FD" w14:textId="77777777" w:rsidR="00844614" w:rsidRPr="00D95059" w:rsidRDefault="00844614" w:rsidP="00844614">
      <w:pPr>
        <w:spacing w:line="240" w:lineRule="auto"/>
        <w:rPr>
          <w:i/>
          <w:noProof/>
        </w:rPr>
      </w:pPr>
    </w:p>
    <w:p w14:paraId="5396C8CE" w14:textId="77777777" w:rsidR="00844614" w:rsidRPr="00D95059" w:rsidRDefault="00844614" w:rsidP="00844614">
      <w:pPr>
        <w:spacing w:line="240" w:lineRule="auto"/>
        <w:rPr>
          <w:noProof/>
        </w:rPr>
      </w:pPr>
    </w:p>
    <w:p w14:paraId="5AA27521" w14:textId="77777777" w:rsidR="00844614" w:rsidRPr="00D95059" w:rsidRDefault="00B60CDD" w:rsidP="002E07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15.</w:t>
      </w:r>
      <w:r w:rsidRPr="00D95059">
        <w:rPr>
          <w:b/>
          <w:noProof/>
        </w:rPr>
        <w:tab/>
        <w:t>BRUKSANVISNING</w:t>
      </w:r>
    </w:p>
    <w:p w14:paraId="25745B37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BDC19DB" w14:textId="77777777" w:rsidR="00844614" w:rsidRPr="00D95059" w:rsidRDefault="00844614" w:rsidP="00844614">
      <w:pPr>
        <w:spacing w:line="240" w:lineRule="auto"/>
        <w:rPr>
          <w:noProof/>
        </w:rPr>
      </w:pPr>
    </w:p>
    <w:p w14:paraId="45D8CE56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noProof/>
        </w:rPr>
      </w:pPr>
      <w:r w:rsidRPr="00D95059">
        <w:rPr>
          <w:b/>
          <w:noProof/>
        </w:rPr>
        <w:t>16.</w:t>
      </w:r>
      <w:r w:rsidRPr="00D95059">
        <w:rPr>
          <w:b/>
          <w:noProof/>
        </w:rPr>
        <w:tab/>
        <w:t>INFORMASJON PÅ BLINDESKRIFT</w:t>
      </w:r>
    </w:p>
    <w:p w14:paraId="297082C0" w14:textId="77777777" w:rsidR="00844614" w:rsidRPr="00D95059" w:rsidRDefault="00844614" w:rsidP="00844614">
      <w:pPr>
        <w:spacing w:line="240" w:lineRule="auto"/>
        <w:rPr>
          <w:noProof/>
        </w:rPr>
      </w:pPr>
    </w:p>
    <w:p w14:paraId="5C54BA7E" w14:textId="77777777" w:rsidR="00844614" w:rsidRPr="00D95059" w:rsidRDefault="00B60CDD" w:rsidP="007A3B49">
      <w:pPr>
        <w:tabs>
          <w:tab w:val="clear" w:pos="567"/>
        </w:tabs>
        <w:spacing w:line="240" w:lineRule="auto"/>
        <w:rPr>
          <w:noProof/>
          <w:shd w:val="clear" w:color="auto" w:fill="CCCCCC"/>
        </w:rPr>
      </w:pPr>
      <w:r w:rsidRPr="00D95059">
        <w:rPr>
          <w:noProof/>
          <w:shd w:val="clear" w:color="auto" w:fill="CCCCCC"/>
        </w:rPr>
        <w:t>Fritatt fra krav om blindeskrift.</w:t>
      </w:r>
    </w:p>
    <w:p w14:paraId="39835D33" w14:textId="77777777" w:rsidR="00844614" w:rsidRPr="00D95059" w:rsidRDefault="00844614" w:rsidP="00844614">
      <w:pPr>
        <w:spacing w:line="240" w:lineRule="auto"/>
        <w:rPr>
          <w:noProof/>
          <w:shd w:val="clear" w:color="auto" w:fill="CCCCCC"/>
        </w:rPr>
      </w:pPr>
    </w:p>
    <w:p w14:paraId="7F9B36CE" w14:textId="77777777" w:rsidR="00844614" w:rsidRPr="00D95059" w:rsidRDefault="00844614" w:rsidP="00844614">
      <w:pPr>
        <w:spacing w:line="240" w:lineRule="auto"/>
        <w:rPr>
          <w:noProof/>
          <w:shd w:val="clear" w:color="auto" w:fill="CCCCCC"/>
        </w:rPr>
      </w:pPr>
    </w:p>
    <w:p w14:paraId="00926F68" w14:textId="430942DB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i/>
          <w:noProof/>
        </w:rPr>
      </w:pPr>
      <w:r w:rsidRPr="00D95059">
        <w:rPr>
          <w:b/>
          <w:noProof/>
        </w:rPr>
        <w:t>17.</w:t>
      </w:r>
      <w:r w:rsidRPr="00D95059">
        <w:rPr>
          <w:b/>
          <w:noProof/>
        </w:rPr>
        <w:tab/>
        <w:t>SIKKERHETSANORDNING (UNIK IDENTITET) – TODIMENSJONAL STREKKODE</w:t>
      </w:r>
    </w:p>
    <w:p w14:paraId="0CC891EC" w14:textId="77777777" w:rsidR="00844614" w:rsidRPr="00D95059" w:rsidRDefault="00844614" w:rsidP="00844614">
      <w:pPr>
        <w:tabs>
          <w:tab w:val="clear" w:pos="567"/>
        </w:tabs>
        <w:spacing w:line="240" w:lineRule="auto"/>
        <w:rPr>
          <w:noProof/>
        </w:rPr>
      </w:pPr>
    </w:p>
    <w:p w14:paraId="0592B380" w14:textId="77777777" w:rsidR="00844614" w:rsidRPr="00D95059" w:rsidRDefault="00B60CDD" w:rsidP="007A3B49">
      <w:pPr>
        <w:tabs>
          <w:tab w:val="clear" w:pos="567"/>
        </w:tabs>
        <w:spacing w:line="240" w:lineRule="auto"/>
        <w:rPr>
          <w:noProof/>
          <w:shd w:val="clear" w:color="auto" w:fill="CCCCCC"/>
        </w:rPr>
      </w:pPr>
      <w:r w:rsidRPr="00234D66">
        <w:rPr>
          <w:noProof/>
          <w:highlight w:val="lightGray"/>
        </w:rPr>
        <w:t>Todimensjonal strekkode, inkludert unik identitet.</w:t>
      </w:r>
    </w:p>
    <w:p w14:paraId="67FCED48" w14:textId="77777777" w:rsidR="00844614" w:rsidRPr="00D95059" w:rsidRDefault="00844614" w:rsidP="00844614">
      <w:pPr>
        <w:tabs>
          <w:tab w:val="clear" w:pos="567"/>
        </w:tabs>
        <w:spacing w:line="240" w:lineRule="auto"/>
        <w:rPr>
          <w:noProof/>
        </w:rPr>
      </w:pPr>
    </w:p>
    <w:p w14:paraId="2CBED3D7" w14:textId="77777777" w:rsidR="00844614" w:rsidRPr="00D95059" w:rsidRDefault="00844614" w:rsidP="00844614">
      <w:pPr>
        <w:tabs>
          <w:tab w:val="clear" w:pos="567"/>
        </w:tabs>
        <w:spacing w:line="240" w:lineRule="auto"/>
        <w:rPr>
          <w:noProof/>
        </w:rPr>
      </w:pPr>
    </w:p>
    <w:p w14:paraId="2FD1AC5C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i/>
          <w:noProof/>
        </w:rPr>
      </w:pPr>
      <w:r w:rsidRPr="00D95059">
        <w:rPr>
          <w:b/>
          <w:noProof/>
        </w:rPr>
        <w:t>18.</w:t>
      </w:r>
      <w:r w:rsidRPr="00D95059">
        <w:rPr>
          <w:b/>
          <w:noProof/>
        </w:rPr>
        <w:tab/>
        <w:t>SIKKERHETSANORDNING (UNIK IDENTITET) – I ET FORMAT LESBART FOR MENNESKER</w:t>
      </w:r>
    </w:p>
    <w:p w14:paraId="19CE0351" w14:textId="77777777" w:rsidR="00844614" w:rsidRPr="00D95059" w:rsidRDefault="00844614" w:rsidP="00844614">
      <w:pPr>
        <w:tabs>
          <w:tab w:val="clear" w:pos="567"/>
        </w:tabs>
        <w:spacing w:line="240" w:lineRule="auto"/>
        <w:rPr>
          <w:noProof/>
        </w:rPr>
      </w:pPr>
    </w:p>
    <w:p w14:paraId="0F61EF41" w14:textId="77777777" w:rsidR="00844614" w:rsidRPr="00D95059" w:rsidRDefault="00B60CDD" w:rsidP="007D755C">
      <w:pPr>
        <w:spacing w:line="240" w:lineRule="auto"/>
        <w:rPr>
          <w:noProof/>
        </w:rPr>
      </w:pPr>
      <w:r w:rsidRPr="00D95059">
        <w:rPr>
          <w:noProof/>
        </w:rPr>
        <w:t>PC</w:t>
      </w:r>
    </w:p>
    <w:p w14:paraId="3B244643" w14:textId="77777777" w:rsidR="00844614" w:rsidRPr="00D95059" w:rsidRDefault="00B60CDD" w:rsidP="007D755C">
      <w:pPr>
        <w:spacing w:line="240" w:lineRule="auto"/>
        <w:rPr>
          <w:noProof/>
        </w:rPr>
      </w:pPr>
      <w:r w:rsidRPr="00D95059">
        <w:rPr>
          <w:noProof/>
        </w:rPr>
        <w:t>SN</w:t>
      </w:r>
    </w:p>
    <w:p w14:paraId="79A85446" w14:textId="77777777" w:rsidR="00844614" w:rsidRPr="00D95059" w:rsidRDefault="00B60CDD" w:rsidP="007D755C">
      <w:pPr>
        <w:spacing w:line="240" w:lineRule="auto"/>
        <w:rPr>
          <w:noProof/>
        </w:rPr>
      </w:pPr>
      <w:r w:rsidRPr="00D95059">
        <w:rPr>
          <w:noProof/>
        </w:rPr>
        <w:t>NN</w:t>
      </w:r>
    </w:p>
    <w:p w14:paraId="65AE9E14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6F34BEA" w14:textId="77777777" w:rsidR="00844614" w:rsidRPr="00D95059" w:rsidRDefault="00B60CDD" w:rsidP="0080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2"/>
        <w:rPr>
          <w:b/>
          <w:noProof/>
        </w:rPr>
      </w:pPr>
      <w:r w:rsidRPr="00D95059">
        <w:rPr>
          <w:noProof/>
        </w:rPr>
        <w:br w:type="page"/>
      </w:r>
      <w:r w:rsidRPr="00D95059">
        <w:rPr>
          <w:b/>
          <w:noProof/>
        </w:rPr>
        <w:lastRenderedPageBreak/>
        <w:t>MINSTEKRAV TIL OPPLYSNINGER SOM SKAL ANGIS PÅ SMÅ INDRE EMBALLASJER</w:t>
      </w:r>
    </w:p>
    <w:p w14:paraId="6EB44A5D" w14:textId="77777777" w:rsidR="00844614" w:rsidRPr="00D95059" w:rsidRDefault="00844614" w:rsidP="00844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</w:p>
    <w:p w14:paraId="1595C374" w14:textId="038ABDA7" w:rsidR="00844614" w:rsidRPr="00D95059" w:rsidRDefault="00B60CDD" w:rsidP="00844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D95059">
        <w:rPr>
          <w:b/>
          <w:noProof/>
        </w:rPr>
        <w:t>HETTEGLASS</w:t>
      </w:r>
      <w:r w:rsidR="00CC2F96">
        <w:rPr>
          <w:b/>
          <w:noProof/>
        </w:rPr>
        <w:t>ETIKETT</w:t>
      </w:r>
    </w:p>
    <w:p w14:paraId="2D7801BF" w14:textId="77777777" w:rsidR="00844614" w:rsidRPr="00D95059" w:rsidRDefault="00844614" w:rsidP="00844614">
      <w:pPr>
        <w:spacing w:line="240" w:lineRule="auto"/>
        <w:rPr>
          <w:noProof/>
        </w:rPr>
      </w:pPr>
    </w:p>
    <w:p w14:paraId="6FE7D699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C20A019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1.</w:t>
      </w:r>
      <w:r w:rsidRPr="00D95059">
        <w:rPr>
          <w:b/>
          <w:noProof/>
        </w:rPr>
        <w:tab/>
        <w:t>LEGEMIDLETS NAVN OG ADMINISTRASJONSVEI(ER)</w:t>
      </w:r>
    </w:p>
    <w:p w14:paraId="7AAAA3F0" w14:textId="77777777" w:rsidR="00844614" w:rsidRPr="00D95059" w:rsidRDefault="00844614" w:rsidP="00844614">
      <w:pPr>
        <w:spacing w:line="240" w:lineRule="auto"/>
        <w:ind w:left="567" w:hanging="567"/>
        <w:rPr>
          <w:noProof/>
        </w:rPr>
      </w:pPr>
    </w:p>
    <w:p w14:paraId="7F602B9D" w14:textId="44D625C2" w:rsidR="00A91AFF" w:rsidRPr="00D95059" w:rsidRDefault="00B60CDD" w:rsidP="00A91AFF">
      <w:pPr>
        <w:spacing w:line="240" w:lineRule="auto"/>
        <w:rPr>
          <w:noProof/>
        </w:rPr>
      </w:pPr>
      <w:r w:rsidRPr="002847FD">
        <w:rPr>
          <w:lang w:val="pl-PL"/>
        </w:rPr>
        <w:t>REZZAYO</w:t>
      </w:r>
      <w:r w:rsidRPr="00D95059">
        <w:rPr>
          <w:noProof/>
        </w:rPr>
        <w:t xml:space="preserve"> 200</w:t>
      </w:r>
      <w:r w:rsidR="00D95059" w:rsidRPr="00D95059">
        <w:rPr>
          <w:noProof/>
        </w:rPr>
        <w:t> </w:t>
      </w:r>
      <w:r w:rsidRPr="00D95059">
        <w:rPr>
          <w:noProof/>
        </w:rPr>
        <w:t>mg pulver til konsentrat</w:t>
      </w:r>
    </w:p>
    <w:p w14:paraId="277628F0" w14:textId="77777777" w:rsidR="00A91AFF" w:rsidRPr="00D95059" w:rsidRDefault="00977BB3" w:rsidP="00A91AFF">
      <w:pPr>
        <w:spacing w:line="240" w:lineRule="auto"/>
        <w:rPr>
          <w:noProof/>
        </w:rPr>
      </w:pPr>
      <w:r w:rsidRPr="00D95059">
        <w:rPr>
          <w:noProof/>
        </w:rPr>
        <w:t>rezafungin</w:t>
      </w:r>
    </w:p>
    <w:p w14:paraId="7B0D3F3F" w14:textId="5556B548" w:rsidR="00A91AFF" w:rsidRPr="00D95059" w:rsidRDefault="001216F8" w:rsidP="00A91AFF">
      <w:pPr>
        <w:spacing w:line="240" w:lineRule="auto"/>
        <w:rPr>
          <w:noProof/>
        </w:rPr>
      </w:pPr>
      <w:r w:rsidRPr="00D95059">
        <w:rPr>
          <w:noProof/>
        </w:rPr>
        <w:t>i.v. bruk.</w:t>
      </w:r>
    </w:p>
    <w:p w14:paraId="46405FB4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EA45422" w14:textId="77777777" w:rsidR="00844614" w:rsidRPr="00D95059" w:rsidRDefault="00844614" w:rsidP="00844614">
      <w:pPr>
        <w:spacing w:line="240" w:lineRule="auto"/>
        <w:rPr>
          <w:noProof/>
        </w:rPr>
      </w:pPr>
    </w:p>
    <w:p w14:paraId="713C6AB9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2.</w:t>
      </w:r>
      <w:r w:rsidRPr="00D95059">
        <w:rPr>
          <w:b/>
          <w:noProof/>
        </w:rPr>
        <w:tab/>
        <w:t>ADMINISTRASJONSMÅTE</w:t>
      </w:r>
    </w:p>
    <w:p w14:paraId="35D73B43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D093D27" w14:textId="77777777" w:rsidR="008072DF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Les pakningsvedlegget før bruk.</w:t>
      </w:r>
    </w:p>
    <w:p w14:paraId="067BC369" w14:textId="77777777" w:rsidR="008072DF" w:rsidRPr="00D95059" w:rsidRDefault="008072DF" w:rsidP="00844614">
      <w:pPr>
        <w:spacing w:line="240" w:lineRule="auto"/>
        <w:rPr>
          <w:noProof/>
        </w:rPr>
      </w:pPr>
    </w:p>
    <w:p w14:paraId="55043623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D9DAFE3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3.</w:t>
      </w:r>
      <w:r w:rsidRPr="00D95059">
        <w:rPr>
          <w:b/>
          <w:noProof/>
        </w:rPr>
        <w:tab/>
        <w:t>UTLØPSDATO</w:t>
      </w:r>
    </w:p>
    <w:p w14:paraId="457162C5" w14:textId="77777777" w:rsidR="00844614" w:rsidRPr="00D95059" w:rsidRDefault="00844614" w:rsidP="00844614">
      <w:pPr>
        <w:spacing w:line="240" w:lineRule="auto"/>
        <w:rPr>
          <w:noProof/>
        </w:rPr>
      </w:pPr>
    </w:p>
    <w:p w14:paraId="29E6E819" w14:textId="77777777" w:rsidR="008072DF" w:rsidRPr="00D95059" w:rsidRDefault="00B60CDD" w:rsidP="00844614">
      <w:pPr>
        <w:spacing w:line="240" w:lineRule="auto"/>
        <w:rPr>
          <w:noProof/>
        </w:rPr>
      </w:pPr>
      <w:r w:rsidRPr="00D95059">
        <w:rPr>
          <w:noProof/>
        </w:rPr>
        <w:t>EXP</w:t>
      </w:r>
    </w:p>
    <w:p w14:paraId="1A62DA54" w14:textId="77777777" w:rsidR="008072DF" w:rsidRPr="00D95059" w:rsidRDefault="008072DF" w:rsidP="00844614">
      <w:pPr>
        <w:spacing w:line="240" w:lineRule="auto"/>
        <w:rPr>
          <w:noProof/>
        </w:rPr>
      </w:pPr>
    </w:p>
    <w:p w14:paraId="5D5E9AC9" w14:textId="77777777" w:rsidR="00844614" w:rsidRPr="00D95059" w:rsidRDefault="00844614" w:rsidP="00844614">
      <w:pPr>
        <w:spacing w:line="240" w:lineRule="auto"/>
        <w:rPr>
          <w:noProof/>
        </w:rPr>
      </w:pPr>
    </w:p>
    <w:p w14:paraId="1164FBCC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4.</w:t>
      </w:r>
      <w:r w:rsidRPr="00D95059">
        <w:rPr>
          <w:b/>
          <w:noProof/>
        </w:rPr>
        <w:tab/>
        <w:t>PRODUKSJONSNUMMER</w:t>
      </w:r>
    </w:p>
    <w:p w14:paraId="6A1C6E5D" w14:textId="77777777" w:rsidR="00844614" w:rsidRPr="00D95059" w:rsidRDefault="00844614" w:rsidP="003478C9">
      <w:pPr>
        <w:spacing w:line="240" w:lineRule="auto"/>
        <w:rPr>
          <w:noProof/>
        </w:rPr>
      </w:pPr>
    </w:p>
    <w:p w14:paraId="5FC2DAE5" w14:textId="77777777" w:rsidR="00844614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Lot</w:t>
      </w:r>
    </w:p>
    <w:p w14:paraId="51547FB9" w14:textId="77777777" w:rsidR="008072DF" w:rsidRPr="00D95059" w:rsidRDefault="008072DF" w:rsidP="003478C9">
      <w:pPr>
        <w:spacing w:line="240" w:lineRule="auto"/>
        <w:rPr>
          <w:noProof/>
        </w:rPr>
      </w:pPr>
    </w:p>
    <w:p w14:paraId="31B4B1B4" w14:textId="77777777" w:rsidR="008072DF" w:rsidRPr="00D95059" w:rsidRDefault="008072DF" w:rsidP="003478C9">
      <w:pPr>
        <w:spacing w:line="240" w:lineRule="auto"/>
        <w:rPr>
          <w:noProof/>
        </w:rPr>
      </w:pPr>
    </w:p>
    <w:p w14:paraId="7C120387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5.</w:t>
      </w:r>
      <w:r w:rsidRPr="00D95059">
        <w:rPr>
          <w:b/>
          <w:noProof/>
        </w:rPr>
        <w:tab/>
        <w:t>INNHOLD ANGITT ETTER VEKT, VOLUM ELLER ANTALL DOSER</w:t>
      </w:r>
    </w:p>
    <w:p w14:paraId="5A1E5AA3" w14:textId="77777777" w:rsidR="00844614" w:rsidRPr="00D95059" w:rsidRDefault="00844614" w:rsidP="00844614">
      <w:pPr>
        <w:spacing w:line="240" w:lineRule="auto"/>
        <w:ind w:right="113"/>
        <w:rPr>
          <w:noProof/>
        </w:rPr>
      </w:pPr>
    </w:p>
    <w:p w14:paraId="512DD6F7" w14:textId="77777777" w:rsidR="00844614" w:rsidRPr="00D95059" w:rsidRDefault="00844614" w:rsidP="00844614">
      <w:pPr>
        <w:spacing w:line="240" w:lineRule="auto"/>
        <w:ind w:right="113"/>
        <w:rPr>
          <w:noProof/>
        </w:rPr>
      </w:pPr>
    </w:p>
    <w:p w14:paraId="669C8F6E" w14:textId="77777777" w:rsidR="00844614" w:rsidRPr="00D95059" w:rsidRDefault="00B60CDD" w:rsidP="002E0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6.</w:t>
      </w:r>
      <w:r w:rsidRPr="00D95059">
        <w:rPr>
          <w:b/>
          <w:noProof/>
        </w:rPr>
        <w:tab/>
        <w:t>ANNET</w:t>
      </w:r>
    </w:p>
    <w:p w14:paraId="1F3756AA" w14:textId="77777777" w:rsidR="00844614" w:rsidRPr="00D95059" w:rsidRDefault="00844614" w:rsidP="00844614">
      <w:pPr>
        <w:spacing w:line="240" w:lineRule="auto"/>
        <w:rPr>
          <w:noProof/>
        </w:rPr>
      </w:pPr>
    </w:p>
    <w:p w14:paraId="6C5C3DC3" w14:textId="77777777" w:rsidR="00C61432" w:rsidRPr="00D95059" w:rsidRDefault="00C61432" w:rsidP="00844614">
      <w:pPr>
        <w:spacing w:line="240" w:lineRule="auto"/>
        <w:rPr>
          <w:noProof/>
        </w:rPr>
      </w:pPr>
    </w:p>
    <w:p w14:paraId="2BD1949B" w14:textId="1B66A7EF" w:rsidR="00844614" w:rsidRPr="00D95059" w:rsidRDefault="00B60CDD" w:rsidP="00436E06">
      <w:pPr>
        <w:spacing w:line="240" w:lineRule="auto"/>
        <w:rPr>
          <w:b/>
          <w:noProof/>
        </w:rPr>
      </w:pPr>
      <w:r w:rsidRPr="00D95059">
        <w:rPr>
          <w:noProof/>
        </w:rPr>
        <w:br w:type="page"/>
      </w:r>
    </w:p>
    <w:p w14:paraId="223EC51E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5D1CDC5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73D407B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43DF90D7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2C45FFE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2A395F2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08BC5CBA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D3E1021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10FDA38C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6D77F85D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2E800511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004F2BA1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784979C8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5D1D3A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4DB0DE52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154DBBEB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622EEED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D8D074B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665D9EA3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309BBD9D" w14:textId="77777777" w:rsidR="00844614" w:rsidRPr="00D95059" w:rsidRDefault="00844614" w:rsidP="001A3921">
      <w:pPr>
        <w:spacing w:line="240" w:lineRule="auto"/>
        <w:rPr>
          <w:b/>
          <w:noProof/>
        </w:rPr>
      </w:pPr>
    </w:p>
    <w:p w14:paraId="61C6072D" w14:textId="52C769EC" w:rsidR="00844614" w:rsidRDefault="00844614" w:rsidP="001A3921">
      <w:pPr>
        <w:spacing w:line="240" w:lineRule="auto"/>
        <w:rPr>
          <w:b/>
          <w:noProof/>
        </w:rPr>
      </w:pPr>
    </w:p>
    <w:p w14:paraId="4737565B" w14:textId="77777777" w:rsidR="00C96451" w:rsidRPr="00D95059" w:rsidRDefault="00C96451" w:rsidP="001A3921">
      <w:pPr>
        <w:spacing w:line="240" w:lineRule="auto"/>
        <w:rPr>
          <w:b/>
          <w:noProof/>
        </w:rPr>
      </w:pPr>
    </w:p>
    <w:p w14:paraId="050E2CB5" w14:textId="77777777" w:rsidR="00844614" w:rsidRPr="00D95059" w:rsidRDefault="00B60CDD" w:rsidP="00B93DCD">
      <w:pPr>
        <w:pStyle w:val="TitleA"/>
        <w:rPr>
          <w:noProof/>
        </w:rPr>
      </w:pPr>
      <w:r w:rsidRPr="00D95059">
        <w:rPr>
          <w:noProof/>
        </w:rPr>
        <w:t>B. PAKNINGSVEDLEGG</w:t>
      </w:r>
    </w:p>
    <w:p w14:paraId="0BD5C9B0" w14:textId="77777777" w:rsidR="00844614" w:rsidRPr="00D95059" w:rsidRDefault="00B60CDD" w:rsidP="001A3921">
      <w:pPr>
        <w:tabs>
          <w:tab w:val="clear" w:pos="567"/>
        </w:tabs>
        <w:spacing w:line="240" w:lineRule="auto"/>
        <w:jc w:val="center"/>
        <w:rPr>
          <w:noProof/>
        </w:rPr>
      </w:pPr>
      <w:r w:rsidRPr="00D95059">
        <w:rPr>
          <w:noProof/>
        </w:rPr>
        <w:br w:type="page"/>
      </w:r>
      <w:r w:rsidRPr="00D95059">
        <w:rPr>
          <w:b/>
          <w:noProof/>
        </w:rPr>
        <w:lastRenderedPageBreak/>
        <w:t>Pakningsvedlegg: Informasjon til pasienten</w:t>
      </w:r>
    </w:p>
    <w:p w14:paraId="23A725AD" w14:textId="77777777" w:rsidR="00844614" w:rsidRPr="00D95059" w:rsidRDefault="00844614" w:rsidP="00844614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14:paraId="5E5D354A" w14:textId="77777777" w:rsidR="00844614" w:rsidRPr="00D95059" w:rsidRDefault="00B60CDD" w:rsidP="008020D3">
      <w:pPr>
        <w:tabs>
          <w:tab w:val="left" w:pos="993"/>
        </w:tabs>
        <w:spacing w:line="240" w:lineRule="auto"/>
        <w:jc w:val="center"/>
        <w:outlineLvl w:val="2"/>
        <w:rPr>
          <w:b/>
          <w:noProof/>
        </w:rPr>
      </w:pPr>
      <w:r w:rsidRPr="00D95059">
        <w:rPr>
          <w:b/>
          <w:noProof/>
        </w:rPr>
        <w:t>REZZAYO 200 mg pulver til konsentrat til infusjonsvæske, oppløsning</w:t>
      </w:r>
    </w:p>
    <w:p w14:paraId="38D230C0" w14:textId="77777777" w:rsidR="00844614" w:rsidRPr="00D95059" w:rsidRDefault="00B60CDD" w:rsidP="008446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 w:rsidRPr="00D95059">
        <w:rPr>
          <w:noProof/>
        </w:rPr>
        <w:t>rezafungin</w:t>
      </w:r>
    </w:p>
    <w:p w14:paraId="72A4F98F" w14:textId="77777777" w:rsidR="00844614" w:rsidRPr="00D95059" w:rsidRDefault="00844614" w:rsidP="00844614">
      <w:pPr>
        <w:tabs>
          <w:tab w:val="clear" w:pos="567"/>
        </w:tabs>
        <w:spacing w:line="240" w:lineRule="auto"/>
        <w:rPr>
          <w:noProof/>
        </w:rPr>
      </w:pPr>
    </w:p>
    <w:p w14:paraId="10120AE6" w14:textId="67B50F18" w:rsidR="0041084F" w:rsidRDefault="00BA5844" w:rsidP="0041084F">
      <w:pPr>
        <w:tabs>
          <w:tab w:val="clear" w:pos="567"/>
        </w:tabs>
        <w:suppressAutoHyphens/>
        <w:spacing w:line="240" w:lineRule="auto"/>
        <w:rPr>
          <w:b/>
          <w:bCs/>
          <w:noProof/>
        </w:rPr>
      </w:pPr>
      <w:r>
        <w:rPr>
          <w:noProof/>
          <w:lang w:val="en-US"/>
        </w:rPr>
        <w:pict w14:anchorId="3B74B656">
          <v:shape id="Picture 2" o:spid="_x0000_i1026" type="#_x0000_t75" style="width:16pt;height:13pt;visibility:visible;mso-wrap-style:square">
            <v:imagedata r:id="rId11" o:title=""/>
          </v:shape>
        </w:pict>
      </w:r>
      <w:r w:rsidR="0041084F" w:rsidRPr="0041084F">
        <w:t>Dette legemidlet er underlagt særlig overvåking for å oppdage ny sikkerhetsinformasjon så raskt som mulig. Du kan bidra ved å melde enhver mistenkt bivirkning. Se avsnitt</w:t>
      </w:r>
      <w:r w:rsidR="0041084F">
        <w:t> </w:t>
      </w:r>
      <w:r w:rsidR="0041084F" w:rsidRPr="0041084F">
        <w:t>4 for informasjon om hvordan du melder bivirkninger.</w:t>
      </w:r>
    </w:p>
    <w:p w14:paraId="1F38C35E" w14:textId="77777777" w:rsidR="0041084F" w:rsidRPr="00A45934" w:rsidRDefault="0041084F" w:rsidP="0041084F">
      <w:pPr>
        <w:tabs>
          <w:tab w:val="clear" w:pos="567"/>
        </w:tabs>
        <w:suppressAutoHyphens/>
        <w:spacing w:line="240" w:lineRule="auto"/>
        <w:rPr>
          <w:noProof/>
        </w:rPr>
      </w:pPr>
    </w:p>
    <w:p w14:paraId="3E06CB8D" w14:textId="77777777" w:rsidR="00844614" w:rsidRPr="00D95059" w:rsidRDefault="00B60CDD" w:rsidP="007F411C">
      <w:pPr>
        <w:tabs>
          <w:tab w:val="clear" w:pos="567"/>
        </w:tabs>
        <w:suppressAutoHyphens/>
        <w:spacing w:line="240" w:lineRule="auto"/>
        <w:rPr>
          <w:b/>
          <w:bCs/>
          <w:noProof/>
        </w:rPr>
      </w:pPr>
      <w:r w:rsidRPr="00D95059">
        <w:rPr>
          <w:b/>
          <w:noProof/>
        </w:rPr>
        <w:t>Les nøye gjennom dette pakningsvedlegget før du får dette legemidlet. Det inneholder informasjon som er viktig for deg.</w:t>
      </w:r>
    </w:p>
    <w:p w14:paraId="25BBA994" w14:textId="77777777" w:rsidR="00844614" w:rsidRPr="00D95059" w:rsidRDefault="00B60CDD" w:rsidP="00B92479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Ta vare på dette pakningsvedlegget. Du kan få behov for å lese det igjen.</w:t>
      </w:r>
    </w:p>
    <w:p w14:paraId="2B6565F0" w14:textId="7A75704E" w:rsidR="00844614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Spør lege, apotek eller sykepleier hvis du har flere spørsmål eller trenger mer informasjon.</w:t>
      </w:r>
    </w:p>
    <w:p w14:paraId="6C04737D" w14:textId="066268C9" w:rsidR="00844614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Kontakt lege, apotek eller sykepleier dersom du opplever bivirkninger, inkludert mulige bivirkninger som ikke er nevnt i dette pakningsvedlegget. Se avsnitt 4.</w:t>
      </w:r>
    </w:p>
    <w:p w14:paraId="01CF714F" w14:textId="77777777" w:rsidR="00844614" w:rsidRPr="00D95059" w:rsidRDefault="00844614" w:rsidP="003478C9">
      <w:pPr>
        <w:tabs>
          <w:tab w:val="clear" w:pos="567"/>
        </w:tabs>
        <w:spacing w:line="240" w:lineRule="auto"/>
        <w:rPr>
          <w:noProof/>
        </w:rPr>
      </w:pPr>
    </w:p>
    <w:p w14:paraId="0E3A9096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I dette pakningsvedlegget finner du informasjon om:</w:t>
      </w:r>
    </w:p>
    <w:p w14:paraId="77C97666" w14:textId="77777777" w:rsidR="00844614" w:rsidRPr="00D95059" w:rsidRDefault="00844614" w:rsidP="001A392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332D246" w14:textId="77777777" w:rsidR="005E44A3" w:rsidRPr="00D95059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1.</w:t>
      </w:r>
      <w:r w:rsidRPr="00D95059">
        <w:rPr>
          <w:noProof/>
        </w:rPr>
        <w:tab/>
        <w:t xml:space="preserve">Hva </w:t>
      </w:r>
      <w:bookmarkStart w:id="90" w:name="_Hlk88853079"/>
      <w:r w:rsidRPr="00D95059">
        <w:rPr>
          <w:noProof/>
        </w:rPr>
        <w:t>REZZAYO</w:t>
      </w:r>
      <w:bookmarkEnd w:id="90"/>
      <w:r w:rsidRPr="00D95059">
        <w:rPr>
          <w:noProof/>
        </w:rPr>
        <w:t xml:space="preserve"> er og hva det brukes mot</w:t>
      </w:r>
    </w:p>
    <w:p w14:paraId="73635815" w14:textId="77777777" w:rsidR="005E44A3" w:rsidRPr="00D95059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2.</w:t>
      </w:r>
      <w:r w:rsidRPr="00D95059">
        <w:rPr>
          <w:noProof/>
        </w:rPr>
        <w:tab/>
        <w:t>Hva du må vite før du bruker REZZAYO</w:t>
      </w:r>
    </w:p>
    <w:p w14:paraId="7C43C965" w14:textId="5FB9BBB7" w:rsidR="00844614" w:rsidRPr="00D95059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3.</w:t>
      </w:r>
      <w:r w:rsidRPr="00D95059">
        <w:rPr>
          <w:noProof/>
        </w:rPr>
        <w:tab/>
        <w:t>Hvordan REZZAYO gis</w:t>
      </w:r>
    </w:p>
    <w:p w14:paraId="6EE4E1AC" w14:textId="77777777" w:rsidR="005E44A3" w:rsidRPr="00D95059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4.</w:t>
      </w:r>
      <w:r w:rsidRPr="00D95059">
        <w:rPr>
          <w:noProof/>
        </w:rPr>
        <w:tab/>
        <w:t>Mulige bivirkninger</w:t>
      </w:r>
    </w:p>
    <w:p w14:paraId="221A03CA" w14:textId="77777777" w:rsidR="005E44A3" w:rsidRPr="00D95059" w:rsidRDefault="00B60CDD" w:rsidP="00B92479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5.</w:t>
      </w:r>
      <w:r w:rsidRPr="00D95059">
        <w:rPr>
          <w:noProof/>
        </w:rPr>
        <w:tab/>
        <w:t>Hvordan du oppbevarer REZZAYO</w:t>
      </w:r>
    </w:p>
    <w:p w14:paraId="46B3F5CB" w14:textId="5DB27406" w:rsidR="00844614" w:rsidRPr="00D95059" w:rsidRDefault="00B60CDD" w:rsidP="00B92479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6.</w:t>
      </w:r>
      <w:r w:rsidRPr="00D95059">
        <w:rPr>
          <w:noProof/>
        </w:rPr>
        <w:tab/>
        <w:t>Innholdet i pakningen og ytterligere informasjon</w:t>
      </w:r>
    </w:p>
    <w:p w14:paraId="00E94B3C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0F7F226" w14:textId="77777777" w:rsidR="00844614" w:rsidRPr="00D95059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3115BDF" w14:textId="77777777" w:rsidR="00844614" w:rsidRPr="00D95059" w:rsidRDefault="00B60CDD" w:rsidP="00B92479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1.</w:t>
      </w:r>
      <w:r w:rsidRPr="00D95059">
        <w:rPr>
          <w:b/>
          <w:noProof/>
        </w:rPr>
        <w:tab/>
        <w:t>Hva REZZAYO er og hva det brukes mot</w:t>
      </w:r>
    </w:p>
    <w:p w14:paraId="1BFE449B" w14:textId="77777777" w:rsidR="00844614" w:rsidRPr="00D95059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49AAE30" w14:textId="77777777" w:rsidR="00AD79F7" w:rsidRPr="00D95059" w:rsidRDefault="00B60CDD" w:rsidP="003478C9">
      <w:p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Hva REZZAYO er</w:t>
      </w:r>
    </w:p>
    <w:p w14:paraId="3D19284A" w14:textId="085A91A8" w:rsidR="00844614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REZZAYO inneholder virkestoffet rezafungin, som er et soppdrepende middel. Rezafungin tilhører en gruppe legemidler som kalles ekinokandiner.</w:t>
      </w:r>
    </w:p>
    <w:p w14:paraId="092B6D99" w14:textId="77777777" w:rsidR="00AD79F7" w:rsidRPr="00D95059" w:rsidRDefault="00AD79F7" w:rsidP="003478C9">
      <w:pPr>
        <w:tabs>
          <w:tab w:val="clear" w:pos="567"/>
        </w:tabs>
        <w:spacing w:line="240" w:lineRule="auto"/>
        <w:rPr>
          <w:noProof/>
        </w:rPr>
      </w:pPr>
    </w:p>
    <w:p w14:paraId="6218461F" w14:textId="77777777" w:rsidR="00AD79F7" w:rsidRPr="00D95059" w:rsidRDefault="00B60CDD" w:rsidP="003478C9">
      <w:p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Hva REZZAYO brukes mot</w:t>
      </w:r>
    </w:p>
    <w:p w14:paraId="5846EE4C" w14:textId="14C3FB5B" w:rsidR="00AD79F7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Dette legemidlet gis til voksne for å behandle </w:t>
      </w:r>
      <w:r w:rsidR="006748EB" w:rsidRPr="006748EB">
        <w:rPr>
          <w:noProof/>
        </w:rPr>
        <w:t>invasiv candidiasis</w:t>
      </w:r>
      <w:r w:rsidR="006748EB">
        <w:rPr>
          <w:noProof/>
        </w:rPr>
        <w:t>,</w:t>
      </w:r>
      <w:r w:rsidR="006748EB" w:rsidRPr="006748EB">
        <w:rPr>
          <w:noProof/>
        </w:rPr>
        <w:t xml:space="preserve"> </w:t>
      </w:r>
      <w:r w:rsidR="006748EB">
        <w:rPr>
          <w:noProof/>
        </w:rPr>
        <w:t xml:space="preserve">en </w:t>
      </w:r>
      <w:r w:rsidRPr="00D95059">
        <w:rPr>
          <w:noProof/>
        </w:rPr>
        <w:t xml:space="preserve">alvorlig soppinfeksjon i vev eller organer </w:t>
      </w:r>
      <w:r w:rsidR="006748EB">
        <w:rPr>
          <w:noProof/>
        </w:rPr>
        <w:t xml:space="preserve">som </w:t>
      </w:r>
      <w:r w:rsidRPr="00D95059">
        <w:rPr>
          <w:noProof/>
        </w:rPr>
        <w:t xml:space="preserve">forårsakes av </w:t>
      </w:r>
      <w:r w:rsidR="006748EB">
        <w:rPr>
          <w:noProof/>
        </w:rPr>
        <w:t xml:space="preserve">en type </w:t>
      </w:r>
      <w:r w:rsidRPr="00D95059">
        <w:rPr>
          <w:noProof/>
        </w:rPr>
        <w:t>gjær</w:t>
      </w:r>
      <w:r w:rsidR="00FE6040">
        <w:rPr>
          <w:noProof/>
        </w:rPr>
        <w:t>sopp</w:t>
      </w:r>
      <w:r w:rsidRPr="00D95059">
        <w:rPr>
          <w:noProof/>
        </w:rPr>
        <w:t xml:space="preserve"> som heter </w:t>
      </w:r>
      <w:r w:rsidRPr="00D95059">
        <w:rPr>
          <w:i/>
          <w:iCs/>
          <w:noProof/>
        </w:rPr>
        <w:t>Candida</w:t>
      </w:r>
      <w:r w:rsidRPr="00D95059">
        <w:rPr>
          <w:noProof/>
        </w:rPr>
        <w:t>.</w:t>
      </w:r>
    </w:p>
    <w:p w14:paraId="4F5D868A" w14:textId="77777777" w:rsidR="00DC3D14" w:rsidRPr="00D95059" w:rsidRDefault="00DC3D14" w:rsidP="003478C9">
      <w:pPr>
        <w:tabs>
          <w:tab w:val="clear" w:pos="567"/>
        </w:tabs>
        <w:spacing w:line="240" w:lineRule="auto"/>
        <w:rPr>
          <w:noProof/>
        </w:rPr>
      </w:pPr>
    </w:p>
    <w:p w14:paraId="51FF305A" w14:textId="77777777" w:rsidR="00DC3D14" w:rsidRPr="00D95059" w:rsidRDefault="00B60CDD" w:rsidP="003478C9">
      <w:p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Hvordan REZZAYO virker</w:t>
      </w:r>
    </w:p>
    <w:p w14:paraId="45EECCD4" w14:textId="428C2A83" w:rsidR="00AD79F7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Dette legemidlet </w:t>
      </w:r>
      <w:r w:rsidR="006748EB">
        <w:rPr>
          <w:noProof/>
        </w:rPr>
        <w:t xml:space="preserve">blokkerer virkningen til et enzym (en type protein) som soppcellene trenger for å lage et molekyl som styrker celleveggene deres. Dette </w:t>
      </w:r>
      <w:r w:rsidRPr="00D95059">
        <w:rPr>
          <w:noProof/>
        </w:rPr>
        <w:t>gjør soppcellene sk</w:t>
      </w:r>
      <w:r w:rsidR="00A517DA">
        <w:rPr>
          <w:noProof/>
        </w:rPr>
        <w:t>jøre</w:t>
      </w:r>
      <w:r w:rsidRPr="00D95059">
        <w:rPr>
          <w:noProof/>
        </w:rPr>
        <w:t xml:space="preserve"> og hindrer soppen i å vokse. Dette </w:t>
      </w:r>
      <w:r w:rsidR="00A517DA">
        <w:rPr>
          <w:noProof/>
        </w:rPr>
        <w:t>stopper</w:t>
      </w:r>
      <w:r w:rsidRPr="00D95059">
        <w:rPr>
          <w:noProof/>
        </w:rPr>
        <w:t xml:space="preserve"> infeksjonen </w:t>
      </w:r>
      <w:r w:rsidR="00A517DA">
        <w:rPr>
          <w:noProof/>
        </w:rPr>
        <w:t>fra å</w:t>
      </w:r>
      <w:r w:rsidRPr="00D95059">
        <w:rPr>
          <w:noProof/>
        </w:rPr>
        <w:t xml:space="preserve"> </w:t>
      </w:r>
      <w:r w:rsidR="00A517DA">
        <w:rPr>
          <w:noProof/>
        </w:rPr>
        <w:t>vokse</w:t>
      </w:r>
      <w:r w:rsidRPr="00D95059">
        <w:rPr>
          <w:noProof/>
        </w:rPr>
        <w:t xml:space="preserve">, og gir kroppens naturlige forsvar en sjanse til å </w:t>
      </w:r>
      <w:r w:rsidR="000C78A0">
        <w:rPr>
          <w:noProof/>
        </w:rPr>
        <w:t>fjerne</w:t>
      </w:r>
      <w:r w:rsidRPr="00D95059">
        <w:rPr>
          <w:noProof/>
        </w:rPr>
        <w:t xml:space="preserve"> infeksjonen.</w:t>
      </w:r>
    </w:p>
    <w:p w14:paraId="7534BC93" w14:textId="77777777" w:rsidR="00844614" w:rsidRPr="00D95059" w:rsidRDefault="00844614" w:rsidP="003478C9">
      <w:pPr>
        <w:tabs>
          <w:tab w:val="clear" w:pos="567"/>
        </w:tabs>
        <w:spacing w:line="240" w:lineRule="auto"/>
        <w:rPr>
          <w:noProof/>
        </w:rPr>
      </w:pPr>
    </w:p>
    <w:p w14:paraId="03335243" w14:textId="77777777" w:rsidR="00844614" w:rsidRPr="00D95059" w:rsidRDefault="00844614" w:rsidP="003478C9">
      <w:pPr>
        <w:tabs>
          <w:tab w:val="clear" w:pos="567"/>
        </w:tabs>
        <w:spacing w:line="240" w:lineRule="auto"/>
        <w:rPr>
          <w:noProof/>
        </w:rPr>
      </w:pPr>
    </w:p>
    <w:p w14:paraId="62E77562" w14:textId="77777777" w:rsidR="00844614" w:rsidRPr="00D95059" w:rsidRDefault="00B60CDD" w:rsidP="00B92479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2.</w:t>
      </w:r>
      <w:r w:rsidRPr="00D95059">
        <w:rPr>
          <w:b/>
          <w:noProof/>
        </w:rPr>
        <w:tab/>
        <w:t>Hva du må vite før du bruker REZZAYO</w:t>
      </w:r>
    </w:p>
    <w:p w14:paraId="648F0E6A" w14:textId="77777777" w:rsidR="00844614" w:rsidRPr="00D95059" w:rsidRDefault="00844614" w:rsidP="001A392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F28D2DF" w14:textId="77777777" w:rsidR="00844614" w:rsidRPr="00D95059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noProof/>
        </w:rPr>
        <w:t>REZZAYO må ikke gis</w:t>
      </w:r>
    </w:p>
    <w:p w14:paraId="3C2E9119" w14:textId="4313189E" w:rsidR="00844614" w:rsidRPr="00D95059" w:rsidRDefault="00B60CDD" w:rsidP="00B92479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dersom du er allergisk overfor rezafungin, andre ekinokandiner (som ka</w:t>
      </w:r>
      <w:r w:rsidR="000C78A0">
        <w:rPr>
          <w:noProof/>
        </w:rPr>
        <w:t>s</w:t>
      </w:r>
      <w:r w:rsidRPr="00D95059">
        <w:rPr>
          <w:noProof/>
        </w:rPr>
        <w:t>pofungin, anidulafungin) eller noen av de andre innholdsstoffene i dette legemidlet (listet opp i avsnitt 6).</w:t>
      </w:r>
    </w:p>
    <w:p w14:paraId="61814EFC" w14:textId="77777777" w:rsidR="00844614" w:rsidRPr="00D95059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8C010C2" w14:textId="77777777" w:rsidR="00844614" w:rsidRPr="00D95059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Advarsler og forsiktighetsregler</w:t>
      </w:r>
    </w:p>
    <w:p w14:paraId="3B4FBBF1" w14:textId="77777777" w:rsidR="00DE7240" w:rsidRPr="00D95059" w:rsidRDefault="00B60CDD" w:rsidP="00A263F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Snakk med lege, apotek eller sykepleier før du blir gitt REZZAYO.</w:t>
      </w:r>
    </w:p>
    <w:p w14:paraId="7CE9E1BE" w14:textId="77777777" w:rsidR="00A3506B" w:rsidRPr="00D95059" w:rsidRDefault="00A3506B" w:rsidP="00A3506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3ED81B1" w14:textId="2B8A36D9" w:rsidR="000C78A0" w:rsidRPr="002847FD" w:rsidRDefault="000C78A0" w:rsidP="000C78A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</w:rPr>
      </w:pPr>
      <w:r w:rsidRPr="000C78A0">
        <w:rPr>
          <w:noProof/>
          <w:u w:val="single"/>
        </w:rPr>
        <w:t>E</w:t>
      </w:r>
      <w:r w:rsidRPr="002847FD">
        <w:rPr>
          <w:noProof/>
          <w:u w:val="single"/>
        </w:rPr>
        <w:t>ffe</w:t>
      </w:r>
      <w:r>
        <w:rPr>
          <w:noProof/>
          <w:u w:val="single"/>
        </w:rPr>
        <w:t>kter på leveren</w:t>
      </w:r>
    </w:p>
    <w:p w14:paraId="69953652" w14:textId="57F34560" w:rsidR="000C78A0" w:rsidRDefault="00D2102E" w:rsidP="000C78A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Legen kan </w:t>
      </w:r>
      <w:r w:rsidR="00A517DA">
        <w:rPr>
          <w:noProof/>
        </w:rPr>
        <w:t>bestemme seg for</w:t>
      </w:r>
      <w:r w:rsidRPr="00D95059">
        <w:rPr>
          <w:noProof/>
        </w:rPr>
        <w:t xml:space="preserve"> å overvåke</w:t>
      </w:r>
      <w:r>
        <w:rPr>
          <w:noProof/>
        </w:rPr>
        <w:t xml:space="preserve"> leverfunksjonen din </w:t>
      </w:r>
      <w:r w:rsidR="002C1297">
        <w:rPr>
          <w:noProof/>
        </w:rPr>
        <w:t>hyppigere</w:t>
      </w:r>
      <w:r>
        <w:rPr>
          <w:noProof/>
        </w:rPr>
        <w:t xml:space="preserve"> hvis du utvikler leverproblemer </w:t>
      </w:r>
      <w:r w:rsidR="00A517DA">
        <w:rPr>
          <w:noProof/>
        </w:rPr>
        <w:t>under</w:t>
      </w:r>
      <w:r>
        <w:rPr>
          <w:noProof/>
        </w:rPr>
        <w:t xml:space="preserve"> behandlingen</w:t>
      </w:r>
      <w:r w:rsidR="000C78A0" w:rsidRPr="000C78A0">
        <w:rPr>
          <w:noProof/>
        </w:rPr>
        <w:t>.</w:t>
      </w:r>
      <w:r w:rsidR="000C78A0">
        <w:rPr>
          <w:noProof/>
        </w:rPr>
        <w:t xml:space="preserve"> </w:t>
      </w:r>
    </w:p>
    <w:p w14:paraId="1C51CB85" w14:textId="77777777" w:rsidR="000C78A0" w:rsidRPr="00D95059" w:rsidRDefault="000C78A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</w:rPr>
      </w:pPr>
    </w:p>
    <w:p w14:paraId="33862405" w14:textId="77777777" w:rsidR="000B39F4" w:rsidRPr="00D95059" w:rsidRDefault="00B60CDD" w:rsidP="00E55D4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noProof/>
          <w:u w:val="single"/>
        </w:rPr>
        <w:t>Infusjonsrelaterte reaksjoner</w:t>
      </w:r>
    </w:p>
    <w:p w14:paraId="3C20A02B" w14:textId="2AB956B5" w:rsidR="00291487" w:rsidRPr="00D95059" w:rsidRDefault="00D2102E" w:rsidP="6BE449A4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REZZAYO kan forårsake infusjonsrelaterte reaksjoner, som kan inkludere rødhet i huden (rødming), varm</w:t>
      </w:r>
      <w:r w:rsidR="002C1297">
        <w:rPr>
          <w:noProof/>
        </w:rPr>
        <w:t>e</w:t>
      </w:r>
      <w:r>
        <w:rPr>
          <w:noProof/>
        </w:rPr>
        <w:t xml:space="preserve">følelse, kvalme og tetthet i brystet. </w:t>
      </w:r>
      <w:r w:rsidR="00B60CDD" w:rsidRPr="00D95059">
        <w:rPr>
          <w:noProof/>
        </w:rPr>
        <w:t xml:space="preserve">Legen kan </w:t>
      </w:r>
      <w:r w:rsidR="00A517DA">
        <w:rPr>
          <w:noProof/>
        </w:rPr>
        <w:t>bestemme seg for</w:t>
      </w:r>
      <w:r w:rsidR="00B60CDD" w:rsidRPr="00D95059">
        <w:rPr>
          <w:noProof/>
        </w:rPr>
        <w:t xml:space="preserve"> å overvåke deg under infusjonen for tegn på en infusjonsrelatert reaksjon. Legen kan </w:t>
      </w:r>
      <w:r w:rsidR="002C1297">
        <w:rPr>
          <w:noProof/>
        </w:rPr>
        <w:t>velge</w:t>
      </w:r>
      <w:r w:rsidR="00B60CDD" w:rsidRPr="00D95059">
        <w:rPr>
          <w:noProof/>
        </w:rPr>
        <w:t xml:space="preserve"> å redusere hastigheten på infusjonen hvis det oppstår en infusjonsrelatert reaksjon.</w:t>
      </w:r>
    </w:p>
    <w:p w14:paraId="4AAD6EFB" w14:textId="77777777" w:rsidR="0011667A" w:rsidRPr="00D95059" w:rsidRDefault="0011667A" w:rsidP="00A263F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A877975" w14:textId="77777777" w:rsidR="000B39F4" w:rsidRPr="00D95059" w:rsidRDefault="00B60CDD" w:rsidP="00B26AF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u w:val="single"/>
        </w:rPr>
      </w:pPr>
      <w:r w:rsidRPr="00D95059">
        <w:rPr>
          <w:noProof/>
          <w:u w:val="single"/>
        </w:rPr>
        <w:t>Lysfølsomhet</w:t>
      </w:r>
    </w:p>
    <w:p w14:paraId="3A4B7B62" w14:textId="0D56E232" w:rsidR="00844614" w:rsidRPr="00D95059" w:rsidRDefault="00B60CDD" w:rsidP="005FF517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REZZAYO kan også </w:t>
      </w:r>
      <w:r w:rsidR="00EF7D98">
        <w:rPr>
          <w:noProof/>
        </w:rPr>
        <w:t>øke din risiko for fototoksisitet (en tilstand hvor hud eller øyne blir svært følsomme overfor sollys eller andre typer lys).</w:t>
      </w:r>
      <w:r w:rsidRPr="00D95059">
        <w:rPr>
          <w:noProof/>
        </w:rPr>
        <w:t xml:space="preserve"> Under behandlingen og i 7 dager etter at du har fått den siste dosen</w:t>
      </w:r>
      <w:r w:rsidR="00EF7D98">
        <w:rPr>
          <w:noProof/>
        </w:rPr>
        <w:t xml:space="preserve"> av dette legemidlet</w:t>
      </w:r>
      <w:r w:rsidRPr="00D95059">
        <w:rPr>
          <w:noProof/>
        </w:rPr>
        <w:t xml:space="preserve">, skal du unngå å være ute i solen eller bruke kunstig solbruningslys uten beskyttelse </w:t>
      </w:r>
      <w:r w:rsidR="00EF7D98">
        <w:rPr>
          <w:noProof/>
        </w:rPr>
        <w:t>(</w:t>
      </w:r>
      <w:r w:rsidRPr="00D95059">
        <w:rPr>
          <w:noProof/>
        </w:rPr>
        <w:t>som solkrem</w:t>
      </w:r>
      <w:r w:rsidR="00EF7D98">
        <w:rPr>
          <w:noProof/>
        </w:rPr>
        <w:t>)</w:t>
      </w:r>
      <w:r w:rsidRPr="00D95059">
        <w:rPr>
          <w:noProof/>
        </w:rPr>
        <w:t>.</w:t>
      </w:r>
    </w:p>
    <w:p w14:paraId="7CC93E6E" w14:textId="77777777" w:rsidR="00291487" w:rsidRPr="00D95059" w:rsidRDefault="00291487" w:rsidP="00A263F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F6D0E60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noProof/>
        </w:rPr>
        <w:t>Andre legemidler og REZZAYO</w:t>
      </w:r>
    </w:p>
    <w:p w14:paraId="25CD6200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Snakk med lege eller apotek dersom du bruker, nylig har brukt eller planlegger å bruke andre legemidler.</w:t>
      </w:r>
    </w:p>
    <w:p w14:paraId="53356DC5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noProof/>
        </w:rPr>
      </w:pPr>
    </w:p>
    <w:p w14:paraId="43C0FB41" w14:textId="77777777" w:rsidR="00844614" w:rsidRPr="00D95059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Graviditet, amming og fertilitet</w:t>
      </w:r>
    </w:p>
    <w:p w14:paraId="5D73BA8A" w14:textId="14C77442" w:rsidR="00D45705" w:rsidRPr="00D95059" w:rsidRDefault="00EF7D98" w:rsidP="008446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 xml:space="preserve">Du skal ikke bruke dette legemidlet med mindre du får spesifikk beskjed om det fra legen. </w:t>
      </w:r>
      <w:r w:rsidR="00B60CDD" w:rsidRPr="00D95059">
        <w:rPr>
          <w:noProof/>
        </w:rPr>
        <w:t xml:space="preserve">Snakk med lege eller apotek før du får dette legemidlet dersom du er gravid eller ammer, </w:t>
      </w:r>
      <w:r>
        <w:rPr>
          <w:noProof/>
        </w:rPr>
        <w:t xml:space="preserve">eller </w:t>
      </w:r>
      <w:r w:rsidR="00B60CDD" w:rsidRPr="00D95059">
        <w:rPr>
          <w:noProof/>
        </w:rPr>
        <w:t>tror at du kan være gravid.</w:t>
      </w:r>
      <w:r>
        <w:rPr>
          <w:noProof/>
        </w:rPr>
        <w:t xml:space="preserve"> Dersom du er en kvinne i fertil alder, kan legen anbefale at du bruker prevensjon i løpet av behandlingen med REZZAYO.</w:t>
      </w:r>
    </w:p>
    <w:p w14:paraId="3BC81660" w14:textId="12163AF3" w:rsidR="007048AB" w:rsidRPr="00D95059" w:rsidRDefault="00B60CDD" w:rsidP="007048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Effekten av REZZAYO hos gravide </w:t>
      </w:r>
      <w:r w:rsidR="002C1297">
        <w:rPr>
          <w:noProof/>
        </w:rPr>
        <w:t>eller</w:t>
      </w:r>
      <w:r w:rsidRPr="00D95059">
        <w:rPr>
          <w:noProof/>
        </w:rPr>
        <w:t xml:space="preserve"> ammende kvinner er ikke kjent.</w:t>
      </w:r>
    </w:p>
    <w:p w14:paraId="060F3D57" w14:textId="77777777" w:rsidR="00844614" w:rsidRPr="00D95059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1B0EBA1" w14:textId="77777777" w:rsidR="00844614" w:rsidRPr="00D95059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noProof/>
        </w:rPr>
        <w:t>Kjøring og bruk av maskiner</w:t>
      </w:r>
    </w:p>
    <w:p w14:paraId="4B4C3BBB" w14:textId="2C606513" w:rsidR="00844614" w:rsidRPr="00D95059" w:rsidRDefault="00EF7D98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 xml:space="preserve">Det er </w:t>
      </w:r>
      <w:r w:rsidR="002C1297">
        <w:rPr>
          <w:noProof/>
        </w:rPr>
        <w:t>lite</w:t>
      </w:r>
      <w:r>
        <w:rPr>
          <w:noProof/>
        </w:rPr>
        <w:t xml:space="preserve"> sannsynlig at dette legemidlet på</w:t>
      </w:r>
      <w:r w:rsidR="002C1297">
        <w:rPr>
          <w:noProof/>
        </w:rPr>
        <w:t>virker</w:t>
      </w:r>
      <w:r>
        <w:rPr>
          <w:noProof/>
        </w:rPr>
        <w:t xml:space="preserve"> kjøring og bruk av maskiner</w:t>
      </w:r>
      <w:r w:rsidR="00B60CDD" w:rsidRPr="00D95059">
        <w:rPr>
          <w:noProof/>
        </w:rPr>
        <w:t>.</w:t>
      </w:r>
    </w:p>
    <w:p w14:paraId="469C5045" w14:textId="77777777" w:rsidR="00512583" w:rsidRPr="00D95059" w:rsidRDefault="00512583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75C05103" w14:textId="77777777" w:rsidR="00AA1ADD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noProof/>
        </w:rPr>
        <w:t>REZZAYO inneholder natrium</w:t>
      </w:r>
    </w:p>
    <w:p w14:paraId="6DF0DA25" w14:textId="048E4CFD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Dette legemidlet inneholder mindre enn 1 mmol natrium (23 mg) </w:t>
      </w:r>
      <w:r w:rsidR="002C1297">
        <w:rPr>
          <w:noProof/>
        </w:rPr>
        <w:t>i hv</w:t>
      </w:r>
      <w:r w:rsidRPr="00D95059">
        <w:rPr>
          <w:noProof/>
        </w:rPr>
        <w:t xml:space="preserve">er dose, og er så godt som </w:t>
      </w:r>
      <w:r w:rsidR="002C1297">
        <w:rPr>
          <w:noProof/>
        </w:rPr>
        <w:t>"</w:t>
      </w:r>
      <w:r w:rsidRPr="00D95059">
        <w:rPr>
          <w:noProof/>
        </w:rPr>
        <w:t>natriumfritt</w:t>
      </w:r>
      <w:r w:rsidR="002C1297">
        <w:rPr>
          <w:noProof/>
        </w:rPr>
        <w:t>"</w:t>
      </w:r>
      <w:r w:rsidRPr="00D95059">
        <w:rPr>
          <w:noProof/>
        </w:rPr>
        <w:t>.</w:t>
      </w:r>
    </w:p>
    <w:p w14:paraId="4BEDB999" w14:textId="77777777" w:rsidR="00D013E9" w:rsidRPr="00D95059" w:rsidRDefault="00D013E9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9F5FBAB" w14:textId="77777777" w:rsidR="00D013E9" w:rsidRPr="00D95059" w:rsidRDefault="00D013E9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CC4CE32" w14:textId="77777777" w:rsidR="00844614" w:rsidRPr="00D95059" w:rsidRDefault="00B60CDD" w:rsidP="00B92479">
      <w:pPr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3.</w:t>
      </w:r>
      <w:r w:rsidRPr="00D95059">
        <w:rPr>
          <w:b/>
          <w:noProof/>
        </w:rPr>
        <w:tab/>
        <w:t>Hvordan REZZAYO gis</w:t>
      </w:r>
    </w:p>
    <w:p w14:paraId="552756C3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6DAA772" w14:textId="065AB6D3" w:rsidR="005E44A3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Dette legemidlet vil bli klargjort og gitt til deg av en lege eller helsepersonell.</w:t>
      </w:r>
    </w:p>
    <w:p w14:paraId="4BF14D0D" w14:textId="5B102EA7" w:rsidR="00425B1D" w:rsidRPr="00D95059" w:rsidRDefault="00425B1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325C1D2" w14:textId="77777777" w:rsidR="007048AB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Anbefalt dose</w:t>
      </w:r>
    </w:p>
    <w:p w14:paraId="57BA2E3C" w14:textId="6F3D4F6F" w:rsidR="005E44A3" w:rsidRPr="00D95059" w:rsidRDefault="00EF7D98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B</w:t>
      </w:r>
      <w:r w:rsidR="00B60CDD" w:rsidRPr="00D95059">
        <w:rPr>
          <w:noProof/>
        </w:rPr>
        <w:t xml:space="preserve">ehandlingen </w:t>
      </w:r>
      <w:r>
        <w:rPr>
          <w:noProof/>
        </w:rPr>
        <w:t xml:space="preserve">starter </w:t>
      </w:r>
      <w:r w:rsidR="00B60CDD" w:rsidRPr="00D95059">
        <w:rPr>
          <w:noProof/>
        </w:rPr>
        <w:t xml:space="preserve">med </w:t>
      </w:r>
      <w:r>
        <w:rPr>
          <w:noProof/>
        </w:rPr>
        <w:t xml:space="preserve">en </w:t>
      </w:r>
      <w:r w:rsidR="002C1297">
        <w:rPr>
          <w:noProof/>
        </w:rPr>
        <w:t>"</w:t>
      </w:r>
      <w:r w:rsidR="00264B4E">
        <w:rPr>
          <w:noProof/>
        </w:rPr>
        <w:t>start</w:t>
      </w:r>
      <w:r>
        <w:rPr>
          <w:noProof/>
        </w:rPr>
        <w:t>dose</w:t>
      </w:r>
      <w:r w:rsidR="002C1297">
        <w:rPr>
          <w:noProof/>
        </w:rPr>
        <w:t>"</w:t>
      </w:r>
      <w:r>
        <w:rPr>
          <w:noProof/>
        </w:rPr>
        <w:t xml:space="preserve"> (en innledende dose </w:t>
      </w:r>
      <w:r w:rsidR="004F7C19">
        <w:rPr>
          <w:noProof/>
        </w:rPr>
        <w:t xml:space="preserve">av </w:t>
      </w:r>
      <w:r>
        <w:rPr>
          <w:noProof/>
        </w:rPr>
        <w:t>legemid</w:t>
      </w:r>
      <w:r w:rsidR="004F7C19">
        <w:rPr>
          <w:noProof/>
        </w:rPr>
        <w:t>let</w:t>
      </w:r>
      <w:r>
        <w:rPr>
          <w:noProof/>
        </w:rPr>
        <w:t xml:space="preserve"> som er høyere enn vedlikeholdsdosen) </w:t>
      </w:r>
      <w:r w:rsidR="007B35F3">
        <w:rPr>
          <w:noProof/>
        </w:rPr>
        <w:t xml:space="preserve">på </w:t>
      </w:r>
      <w:r w:rsidR="00B60CDD" w:rsidRPr="00D95059">
        <w:rPr>
          <w:noProof/>
        </w:rPr>
        <w:t xml:space="preserve">400 mg den første dagen. Dette </w:t>
      </w:r>
      <w:r w:rsidR="004F7C19">
        <w:rPr>
          <w:noProof/>
        </w:rPr>
        <w:t xml:space="preserve">vil bli </w:t>
      </w:r>
      <w:r w:rsidR="00B60CDD" w:rsidRPr="00D95059">
        <w:rPr>
          <w:noProof/>
        </w:rPr>
        <w:t>etterf</w:t>
      </w:r>
      <w:r w:rsidR="004F7C19">
        <w:rPr>
          <w:noProof/>
        </w:rPr>
        <w:t>ulgt</w:t>
      </w:r>
      <w:r w:rsidR="00B60CDD" w:rsidRPr="00D95059">
        <w:rPr>
          <w:noProof/>
        </w:rPr>
        <w:t xml:space="preserve"> av en </w:t>
      </w:r>
      <w:r>
        <w:rPr>
          <w:noProof/>
        </w:rPr>
        <w:t>vedlikeholds</w:t>
      </w:r>
      <w:r w:rsidR="00B60CDD" w:rsidRPr="00D95059">
        <w:rPr>
          <w:noProof/>
        </w:rPr>
        <w:t>dose på 200 mg på dag 8 av behandlingen og deretter én gang i uken.</w:t>
      </w:r>
    </w:p>
    <w:p w14:paraId="5E074C67" w14:textId="5D566DAB" w:rsidR="00425B1D" w:rsidRPr="00D95059" w:rsidRDefault="00425B1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6959E39" w14:textId="1E1D5082" w:rsidR="005E44A3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REZZAYO skal gis én gang i uken </w:t>
      </w:r>
      <w:r w:rsidR="002C1297">
        <w:rPr>
          <w:noProof/>
        </w:rPr>
        <w:t>som</w:t>
      </w:r>
      <w:r w:rsidRPr="00D95059">
        <w:rPr>
          <w:noProof/>
        </w:rPr>
        <w:t xml:space="preserve"> en infusjon </w:t>
      </w:r>
      <w:r w:rsidR="002C1297">
        <w:rPr>
          <w:noProof/>
        </w:rPr>
        <w:t xml:space="preserve">(drypp) </w:t>
      </w:r>
      <w:r w:rsidRPr="00D95059">
        <w:rPr>
          <w:noProof/>
        </w:rPr>
        <w:t xml:space="preserve">i en vene. </w:t>
      </w:r>
      <w:r w:rsidR="00EF7D98">
        <w:rPr>
          <w:noProof/>
        </w:rPr>
        <w:t>D</w:t>
      </w:r>
      <w:r w:rsidRPr="00D95059">
        <w:rPr>
          <w:noProof/>
        </w:rPr>
        <w:t xml:space="preserve">ette </w:t>
      </w:r>
      <w:r w:rsidR="00EF7D98">
        <w:rPr>
          <w:noProof/>
        </w:rPr>
        <w:t xml:space="preserve">vil </w:t>
      </w:r>
      <w:r w:rsidRPr="00D95059">
        <w:rPr>
          <w:noProof/>
        </w:rPr>
        <w:t xml:space="preserve">ta </w:t>
      </w:r>
      <w:r w:rsidR="008B09DC">
        <w:rPr>
          <w:noProof/>
        </w:rPr>
        <w:t>minst</w:t>
      </w:r>
      <w:r w:rsidR="008B09DC" w:rsidRPr="00D95059">
        <w:rPr>
          <w:noProof/>
        </w:rPr>
        <w:t xml:space="preserve"> </w:t>
      </w:r>
      <w:r w:rsidRPr="00D95059">
        <w:rPr>
          <w:noProof/>
        </w:rPr>
        <w:t xml:space="preserve">1 time. Legen vil </w:t>
      </w:r>
      <w:r w:rsidR="00AB2F30">
        <w:rPr>
          <w:noProof/>
        </w:rPr>
        <w:t>bestemme</w:t>
      </w:r>
      <w:r w:rsidRPr="00D95059">
        <w:rPr>
          <w:noProof/>
        </w:rPr>
        <w:t xml:space="preserve"> hvor lang infusjonstiden skal være, og kan øke den til opptil 3 timer for å unngå infusjonsrelaterte reaksjoner.</w:t>
      </w:r>
    </w:p>
    <w:p w14:paraId="16AFF11C" w14:textId="1C8C89F8" w:rsidR="00430D07" w:rsidRPr="00D95059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6C1866D" w14:textId="65A65661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Legen vil avgjøre hvor lenge </w:t>
      </w:r>
      <w:r w:rsidR="009C1B78">
        <w:rPr>
          <w:noProof/>
        </w:rPr>
        <w:t xml:space="preserve">du </w:t>
      </w:r>
      <w:r w:rsidR="007340EC">
        <w:rPr>
          <w:noProof/>
        </w:rPr>
        <w:t>skal</w:t>
      </w:r>
      <w:r w:rsidR="009C1B78">
        <w:rPr>
          <w:noProof/>
        </w:rPr>
        <w:t xml:space="preserve"> få </w:t>
      </w:r>
      <w:r w:rsidRPr="00D95059">
        <w:rPr>
          <w:noProof/>
        </w:rPr>
        <w:t xml:space="preserve">behandling, </w:t>
      </w:r>
      <w:r w:rsidR="009C1B78">
        <w:rPr>
          <w:noProof/>
        </w:rPr>
        <w:t xml:space="preserve">basert på </w:t>
      </w:r>
      <w:r w:rsidR="00A84AB0">
        <w:rPr>
          <w:noProof/>
        </w:rPr>
        <w:t>responsen</w:t>
      </w:r>
      <w:r w:rsidR="00A84AB0" w:rsidRPr="00D95059">
        <w:rPr>
          <w:noProof/>
        </w:rPr>
        <w:t xml:space="preserve"> </w:t>
      </w:r>
      <w:r w:rsidR="009C1B78">
        <w:rPr>
          <w:noProof/>
        </w:rPr>
        <w:t xml:space="preserve">din på legemidlet </w:t>
      </w:r>
      <w:r w:rsidRPr="00D95059">
        <w:rPr>
          <w:noProof/>
        </w:rPr>
        <w:t>og tilstanden din.</w:t>
      </w:r>
    </w:p>
    <w:p w14:paraId="794EF9D5" w14:textId="77777777" w:rsidR="00430D07" w:rsidRPr="00D95059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5D3527E" w14:textId="40EFE068" w:rsidR="00430D07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Vanligvis </w:t>
      </w:r>
      <w:r w:rsidR="009C1B78">
        <w:rPr>
          <w:noProof/>
        </w:rPr>
        <w:t>vil</w:t>
      </w:r>
      <w:r w:rsidRPr="00D95059">
        <w:rPr>
          <w:noProof/>
        </w:rPr>
        <w:t xml:space="preserve"> behandlingen fortsette i minst 14 dager etter den siste dagen </w:t>
      </w:r>
      <w:r w:rsidRPr="00D95059">
        <w:rPr>
          <w:i/>
          <w:iCs/>
          <w:noProof/>
        </w:rPr>
        <w:t>Candida</w:t>
      </w:r>
      <w:r w:rsidRPr="00D95059">
        <w:rPr>
          <w:noProof/>
        </w:rPr>
        <w:t xml:space="preserve"> ble funnet i blodet ditt.</w:t>
      </w:r>
    </w:p>
    <w:p w14:paraId="77109E30" w14:textId="77777777" w:rsidR="007048AB" w:rsidRPr="00D95059" w:rsidRDefault="007048AB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3917F4A" w14:textId="618D19BA" w:rsidR="007048AB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Snakk med lege eller annet helsepersonell umiddelbart hvis symptomene </w:t>
      </w:r>
      <w:r w:rsidR="009C1B78">
        <w:rPr>
          <w:noProof/>
        </w:rPr>
        <w:t>på invasiv candidiasis</w:t>
      </w:r>
      <w:r w:rsidRPr="00D95059">
        <w:rPr>
          <w:noProof/>
        </w:rPr>
        <w:t xml:space="preserve"> kommer tilbake</w:t>
      </w:r>
    </w:p>
    <w:p w14:paraId="0FCD0A6F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81601EA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noProof/>
        </w:rPr>
        <w:t>Dersom du får for mye av REZZAYO</w:t>
      </w:r>
    </w:p>
    <w:p w14:paraId="7350FDD8" w14:textId="3CB83A7F" w:rsidR="005E44A3" w:rsidRPr="00D95059" w:rsidRDefault="009C1B78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 xml:space="preserve">Du skal ikke få dette legemidlet mer enn én gang i uken. </w:t>
      </w:r>
      <w:r w:rsidR="00B60CDD" w:rsidRPr="00D95059">
        <w:rPr>
          <w:noProof/>
        </w:rPr>
        <w:t>Snakk med lege eller annet helsepersonell umiddelbart hvis du er bekymret for om du kan ha fått for mye REZZAYO.</w:t>
      </w:r>
    </w:p>
    <w:p w14:paraId="311B4D12" w14:textId="44E3D436" w:rsidR="00430D07" w:rsidRPr="00D95059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F6885F9" w14:textId="2D154706" w:rsidR="00430D07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 xml:space="preserve">Dersom du har glemt å få </w:t>
      </w:r>
      <w:r w:rsidR="002C1297">
        <w:rPr>
          <w:b/>
          <w:noProof/>
        </w:rPr>
        <w:t xml:space="preserve">en dose av </w:t>
      </w:r>
      <w:r w:rsidRPr="00D95059">
        <w:rPr>
          <w:b/>
          <w:noProof/>
        </w:rPr>
        <w:t>REZZAYO</w:t>
      </w:r>
    </w:p>
    <w:p w14:paraId="67E8AAE0" w14:textId="11C2884C" w:rsidR="00430D07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Ettersom du vil få dette legemidlet under tett medisinsk overvåking, er det </w:t>
      </w:r>
      <w:r w:rsidR="002C1297">
        <w:rPr>
          <w:noProof/>
        </w:rPr>
        <w:t xml:space="preserve">lite </w:t>
      </w:r>
      <w:r w:rsidRPr="00D95059">
        <w:rPr>
          <w:noProof/>
        </w:rPr>
        <w:t xml:space="preserve">sannsynlig at en dose vil bli glemt. </w:t>
      </w:r>
      <w:r w:rsidR="009C1B78">
        <w:rPr>
          <w:noProof/>
        </w:rPr>
        <w:t>Hvis du likevel går glipp av en legetime hvor dette legemidlet skal gis, skal du snakke med lege eller annet helsepersonell så snart som mulig for å avtale en ny legetime</w:t>
      </w:r>
      <w:r w:rsidRPr="00D95059">
        <w:rPr>
          <w:noProof/>
        </w:rPr>
        <w:t>.</w:t>
      </w:r>
    </w:p>
    <w:p w14:paraId="63F0324F" w14:textId="77777777" w:rsidR="00430D07" w:rsidRPr="00D95059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0C6DFDD" w14:textId="77777777" w:rsidR="00430D07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Dersom du avbryter behandlingen med REZZAYO</w:t>
      </w:r>
    </w:p>
    <w:p w14:paraId="3886C8A0" w14:textId="394CA832" w:rsidR="00430D07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Legen </w:t>
      </w:r>
      <w:r w:rsidR="009C1B78">
        <w:rPr>
          <w:noProof/>
        </w:rPr>
        <w:t xml:space="preserve">vil overvåke </w:t>
      </w:r>
      <w:r w:rsidR="002C1297">
        <w:rPr>
          <w:noProof/>
        </w:rPr>
        <w:t>responsen</w:t>
      </w:r>
      <w:r w:rsidR="009C1B78">
        <w:rPr>
          <w:noProof/>
        </w:rPr>
        <w:t xml:space="preserve"> og tilstanden din for å bestemme</w:t>
      </w:r>
      <w:r w:rsidRPr="00D95059">
        <w:rPr>
          <w:noProof/>
        </w:rPr>
        <w:t xml:space="preserve"> når du skal av</w:t>
      </w:r>
      <w:r w:rsidR="00AB2F30">
        <w:rPr>
          <w:noProof/>
        </w:rPr>
        <w:t>slutte</w:t>
      </w:r>
      <w:r w:rsidRPr="00D95059">
        <w:rPr>
          <w:noProof/>
        </w:rPr>
        <w:t xml:space="preserve"> behandlingen med dette legemidlet. Du skal ikke oppleve noen bivirkninger etter det</w:t>
      </w:r>
      <w:r w:rsidR="002C1297">
        <w:rPr>
          <w:noProof/>
        </w:rPr>
        <w:t>te</w:t>
      </w:r>
      <w:r w:rsidRPr="00D95059">
        <w:rPr>
          <w:noProof/>
        </w:rPr>
        <w:t>.</w:t>
      </w:r>
    </w:p>
    <w:p w14:paraId="25CB6377" w14:textId="77777777" w:rsidR="00430D07" w:rsidRPr="00D95059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6B38EB2" w14:textId="77777777" w:rsidR="00430D07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Spør lege, apotek eller sykepleier dersom du har noen spørsmål om bruken av dette legemidlet.</w:t>
      </w:r>
    </w:p>
    <w:p w14:paraId="3175FA90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61A2D1F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541CAB1" w14:textId="77777777" w:rsidR="00844614" w:rsidRPr="00D95059" w:rsidRDefault="00B60CDD" w:rsidP="003478C9">
      <w:pPr>
        <w:keepNext/>
        <w:tabs>
          <w:tab w:val="clear" w:pos="567"/>
        </w:tabs>
        <w:spacing w:line="240" w:lineRule="auto"/>
        <w:ind w:left="567" w:hanging="567"/>
        <w:outlineLvl w:val="3"/>
        <w:rPr>
          <w:b/>
          <w:bCs/>
          <w:noProof/>
        </w:rPr>
      </w:pPr>
      <w:r w:rsidRPr="00D95059">
        <w:rPr>
          <w:b/>
          <w:noProof/>
        </w:rPr>
        <w:t>4.</w:t>
      </w:r>
      <w:r w:rsidRPr="00D95059">
        <w:rPr>
          <w:noProof/>
        </w:rPr>
        <w:tab/>
      </w:r>
      <w:r w:rsidRPr="00D95059">
        <w:rPr>
          <w:b/>
          <w:noProof/>
        </w:rPr>
        <w:t>Mulige bivirkninger</w:t>
      </w:r>
    </w:p>
    <w:p w14:paraId="4809A644" w14:textId="77777777" w:rsidR="00844614" w:rsidRPr="00D95059" w:rsidRDefault="00844614" w:rsidP="003478C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53C60DC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Som alle legemidler kan dette legemidlet forårsake bivirkninger, men ikke alle får det.</w:t>
      </w:r>
    </w:p>
    <w:p w14:paraId="685CAFD0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6D19AE0" w14:textId="15460065" w:rsidR="00844614" w:rsidRPr="00D95059" w:rsidRDefault="00B60CDD" w:rsidP="003478C9">
      <w:p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 xml:space="preserve">Alvorlige bivirkninger – snakk med lege eller annet helsepersonell </w:t>
      </w:r>
      <w:r w:rsidR="002C1297" w:rsidRPr="002C1297">
        <w:rPr>
          <w:b/>
          <w:noProof/>
        </w:rPr>
        <w:t>umiddelbart</w:t>
      </w:r>
      <w:r w:rsidRPr="00D95059">
        <w:rPr>
          <w:b/>
          <w:noProof/>
        </w:rPr>
        <w:t xml:space="preserve"> hvis </w:t>
      </w:r>
      <w:r w:rsidR="002D7449">
        <w:rPr>
          <w:b/>
          <w:noProof/>
        </w:rPr>
        <w:t>du oppleve</w:t>
      </w:r>
      <w:r w:rsidR="002C1297">
        <w:rPr>
          <w:b/>
          <w:noProof/>
        </w:rPr>
        <w:t>r</w:t>
      </w:r>
      <w:r w:rsidR="002D7449">
        <w:rPr>
          <w:b/>
          <w:noProof/>
        </w:rPr>
        <w:t xml:space="preserve"> </w:t>
      </w:r>
      <w:r w:rsidRPr="00D95059">
        <w:rPr>
          <w:b/>
          <w:noProof/>
        </w:rPr>
        <w:t>noe</w:t>
      </w:r>
      <w:r w:rsidR="002D7449">
        <w:rPr>
          <w:b/>
          <w:noProof/>
        </w:rPr>
        <w:t>n</w:t>
      </w:r>
      <w:r w:rsidRPr="00D95059">
        <w:rPr>
          <w:b/>
          <w:noProof/>
        </w:rPr>
        <w:t xml:space="preserve"> av de følgende </w:t>
      </w:r>
      <w:r w:rsidR="002D7449">
        <w:rPr>
          <w:b/>
          <w:noProof/>
        </w:rPr>
        <w:t>bivirkningene</w:t>
      </w:r>
      <w:r w:rsidRPr="00D95059">
        <w:rPr>
          <w:b/>
          <w:noProof/>
        </w:rPr>
        <w:t>:</w:t>
      </w:r>
    </w:p>
    <w:p w14:paraId="722F54D2" w14:textId="4CDD61A7" w:rsidR="001E4EF6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rødhet</w:t>
      </w:r>
      <w:r w:rsidR="002D7449">
        <w:rPr>
          <w:noProof/>
        </w:rPr>
        <w:t xml:space="preserve"> i huden</w:t>
      </w:r>
      <w:r w:rsidRPr="00D95059">
        <w:rPr>
          <w:noProof/>
        </w:rPr>
        <w:t>, varm</w:t>
      </w:r>
      <w:r w:rsidR="002C1297">
        <w:rPr>
          <w:noProof/>
        </w:rPr>
        <w:t>e</w:t>
      </w:r>
      <w:r w:rsidR="002D7449">
        <w:rPr>
          <w:noProof/>
        </w:rPr>
        <w:t>følelse</w:t>
      </w:r>
      <w:r w:rsidRPr="00D95059">
        <w:rPr>
          <w:noProof/>
        </w:rPr>
        <w:t xml:space="preserve">, kvalme, tetthet i brystet – </w:t>
      </w:r>
      <w:r w:rsidR="001F4AE8">
        <w:rPr>
          <w:noProof/>
        </w:rPr>
        <w:t>d</w:t>
      </w:r>
      <w:r w:rsidR="00AB2F30">
        <w:rPr>
          <w:noProof/>
        </w:rPr>
        <w:t>ette</w:t>
      </w:r>
      <w:r w:rsidR="001F4AE8">
        <w:rPr>
          <w:noProof/>
        </w:rPr>
        <w:t xml:space="preserve"> kan være tegn på at </w:t>
      </w:r>
      <w:r w:rsidRPr="00D95059">
        <w:rPr>
          <w:noProof/>
        </w:rPr>
        <w:t>du ha</w:t>
      </w:r>
      <w:r w:rsidR="001F4AE8">
        <w:rPr>
          <w:noProof/>
        </w:rPr>
        <w:t>r</w:t>
      </w:r>
      <w:r w:rsidRPr="00D95059">
        <w:rPr>
          <w:noProof/>
        </w:rPr>
        <w:t xml:space="preserve"> en infusjonsrelatert reaksjon</w:t>
      </w:r>
      <w:r w:rsidR="001F4AE8">
        <w:rPr>
          <w:noProof/>
        </w:rPr>
        <w:t xml:space="preserve"> (vanlige – kan oppstå hos opptil 1 av 10 personer)</w:t>
      </w:r>
      <w:r w:rsidRPr="00D95059">
        <w:rPr>
          <w:noProof/>
        </w:rPr>
        <w:t>.</w:t>
      </w:r>
    </w:p>
    <w:p w14:paraId="1CD5E724" w14:textId="77777777" w:rsidR="001E4EF6" w:rsidRPr="00D95059" w:rsidRDefault="001E4EF6" w:rsidP="003478C9">
      <w:pPr>
        <w:tabs>
          <w:tab w:val="clear" w:pos="567"/>
        </w:tabs>
        <w:spacing w:line="240" w:lineRule="auto"/>
        <w:rPr>
          <w:noProof/>
        </w:rPr>
      </w:pPr>
    </w:p>
    <w:p w14:paraId="55110474" w14:textId="77777777" w:rsidR="001E4EF6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noProof/>
        </w:rPr>
        <w:t>Andre bivirkninger</w:t>
      </w:r>
    </w:p>
    <w:p w14:paraId="08E4AEB6" w14:textId="77777777" w:rsidR="001E4EF6" w:rsidRPr="00D95059" w:rsidRDefault="001E4EF6" w:rsidP="003478C9">
      <w:pPr>
        <w:tabs>
          <w:tab w:val="clear" w:pos="567"/>
        </w:tabs>
        <w:spacing w:line="240" w:lineRule="auto"/>
        <w:rPr>
          <w:noProof/>
        </w:rPr>
      </w:pPr>
    </w:p>
    <w:p w14:paraId="480F240E" w14:textId="0FEBD79F" w:rsidR="001E4EF6" w:rsidRPr="00D95059" w:rsidRDefault="00B60CDD" w:rsidP="003478C9">
      <w:p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bCs/>
          <w:noProof/>
        </w:rPr>
        <w:t>Svært vanlige</w:t>
      </w:r>
      <w:r w:rsidRPr="00D95059">
        <w:rPr>
          <w:noProof/>
        </w:rPr>
        <w:t xml:space="preserve"> (kan oppstå hos </w:t>
      </w:r>
      <w:r w:rsidR="002C1297">
        <w:rPr>
          <w:noProof/>
        </w:rPr>
        <w:t>flere</w:t>
      </w:r>
      <w:r w:rsidRPr="00D95059">
        <w:rPr>
          <w:noProof/>
        </w:rPr>
        <w:t xml:space="preserve"> enn 1 av 10</w:t>
      </w:r>
      <w:r w:rsidR="002C1297">
        <w:rPr>
          <w:noProof/>
        </w:rPr>
        <w:t> </w:t>
      </w:r>
      <w:r w:rsidRPr="00D95059">
        <w:rPr>
          <w:noProof/>
        </w:rPr>
        <w:t>personer)</w:t>
      </w:r>
    </w:p>
    <w:p w14:paraId="07E6FFCF" w14:textId="77777777" w:rsidR="00765B60" w:rsidRPr="00D95059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lavt kaliumnivå i blodet (hypokalemi)</w:t>
      </w:r>
    </w:p>
    <w:p w14:paraId="43F0700E" w14:textId="77777777" w:rsidR="001E4EF6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diaré</w:t>
      </w:r>
    </w:p>
    <w:p w14:paraId="7A07AA57" w14:textId="48A6DB84" w:rsidR="00F13CDC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feber</w:t>
      </w:r>
      <w:r w:rsidR="001F4AE8">
        <w:rPr>
          <w:noProof/>
        </w:rPr>
        <w:t xml:space="preserve"> (pyreksi)</w:t>
      </w:r>
    </w:p>
    <w:p w14:paraId="2EA8145F" w14:textId="77777777" w:rsidR="003A77E6" w:rsidRPr="00D95059" w:rsidRDefault="003A77E6" w:rsidP="003A77E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ns w:id="91" w:author="Author"/>
          <w:noProof/>
        </w:rPr>
      </w:pPr>
      <w:ins w:id="92" w:author="Author">
        <w:r w:rsidRPr="00D95059">
          <w:rPr>
            <w:noProof/>
          </w:rPr>
          <w:t>redusert antall røde blodceller (anemi)</w:t>
        </w:r>
      </w:ins>
    </w:p>
    <w:p w14:paraId="131EC2F8" w14:textId="77777777" w:rsidR="001E4EF6" w:rsidRPr="00D95059" w:rsidRDefault="001E4EF6" w:rsidP="003478C9">
      <w:pPr>
        <w:tabs>
          <w:tab w:val="clear" w:pos="567"/>
        </w:tabs>
        <w:spacing w:line="240" w:lineRule="auto"/>
        <w:rPr>
          <w:noProof/>
        </w:rPr>
      </w:pPr>
    </w:p>
    <w:p w14:paraId="1E2A6535" w14:textId="65BBACBA" w:rsidR="001E4EF6" w:rsidRPr="00D95059" w:rsidRDefault="00B60CDD" w:rsidP="003478C9">
      <w:p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Vanlige</w:t>
      </w:r>
      <w:r w:rsidRPr="00D95059">
        <w:rPr>
          <w:noProof/>
        </w:rPr>
        <w:t xml:space="preserve"> (kan oppstå hos opptil 1 av 10</w:t>
      </w:r>
      <w:r w:rsidR="002C1297">
        <w:rPr>
          <w:noProof/>
        </w:rPr>
        <w:t> </w:t>
      </w:r>
      <w:r w:rsidRPr="00D95059">
        <w:rPr>
          <w:noProof/>
        </w:rPr>
        <w:t>personer):</w:t>
      </w:r>
    </w:p>
    <w:p w14:paraId="5B79762C" w14:textId="76081204" w:rsidR="00765B60" w:rsidRPr="00D95059" w:rsidDel="003A77E6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del w:id="93" w:author="Author"/>
          <w:noProof/>
        </w:rPr>
      </w:pPr>
      <w:del w:id="94" w:author="Author">
        <w:r w:rsidRPr="00D95059" w:rsidDel="003A77E6">
          <w:rPr>
            <w:noProof/>
          </w:rPr>
          <w:delText>redusert antall røde blodceller (anemi)</w:delText>
        </w:r>
      </w:del>
    </w:p>
    <w:p w14:paraId="3781CE80" w14:textId="676F8461" w:rsidR="001F4AE8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lavt magnesiumnivå i blodet (hypomagnesemi)</w:t>
      </w:r>
    </w:p>
    <w:p w14:paraId="5DB7609B" w14:textId="09DBE875" w:rsidR="00765B60" w:rsidRPr="00D95059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lavt fosfatnivå i blodet (hypofosfatemi)</w:t>
      </w:r>
    </w:p>
    <w:p w14:paraId="5F02065B" w14:textId="407B678A" w:rsidR="00765B60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lavt blodtrykk</w:t>
      </w:r>
      <w:r w:rsidR="001F4AE8">
        <w:rPr>
          <w:noProof/>
        </w:rPr>
        <w:t xml:space="preserve"> (hypotensjon)</w:t>
      </w:r>
    </w:p>
    <w:p w14:paraId="593FF7EA" w14:textId="25DB5E78" w:rsidR="001F4AE8" w:rsidRPr="00D95059" w:rsidRDefault="001F4AE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>hvesende pust</w:t>
      </w:r>
    </w:p>
    <w:p w14:paraId="5ADCAED3" w14:textId="3C367DBE" w:rsidR="001F4AE8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oppkast</w:t>
      </w:r>
    </w:p>
    <w:p w14:paraId="6FC5B20D" w14:textId="1182A935" w:rsidR="001F4AE8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kvalme</w:t>
      </w:r>
    </w:p>
    <w:p w14:paraId="4B97FB6F" w14:textId="5CA21F28" w:rsidR="001F4AE8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magesmerter</w:t>
      </w:r>
    </w:p>
    <w:p w14:paraId="6BBAA80C" w14:textId="2095C1B8" w:rsidR="008B1A46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forstoppelse</w:t>
      </w:r>
    </w:p>
    <w:p w14:paraId="2C357501" w14:textId="1266EDBB" w:rsidR="001F4AE8" w:rsidRDefault="001F4AE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>rødhet i huden (erytem)</w:t>
      </w:r>
    </w:p>
    <w:p w14:paraId="11BACDD8" w14:textId="46777FB5" w:rsidR="001F4AE8" w:rsidRPr="00D95059" w:rsidRDefault="001F4AE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>utslett</w:t>
      </w:r>
    </w:p>
    <w:p w14:paraId="027D88E9" w14:textId="6BDE3DB9" w:rsidR="004938D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økt</w:t>
      </w:r>
      <w:r w:rsidR="004938D4">
        <w:rPr>
          <w:noProof/>
        </w:rPr>
        <w:t xml:space="preserve"> nivå i blodet av</w:t>
      </w:r>
      <w:r w:rsidRPr="00D95059">
        <w:rPr>
          <w:noProof/>
        </w:rPr>
        <w:t xml:space="preserve"> alkalisk fosfatase,</w:t>
      </w:r>
      <w:r w:rsidR="004938D4">
        <w:rPr>
          <w:noProof/>
        </w:rPr>
        <w:t xml:space="preserve"> et enzym (protein) som dannes i lever, </w:t>
      </w:r>
      <w:r w:rsidR="002C1297">
        <w:rPr>
          <w:noProof/>
        </w:rPr>
        <w:t>skjelett</w:t>
      </w:r>
      <w:r w:rsidR="004938D4">
        <w:rPr>
          <w:noProof/>
        </w:rPr>
        <w:t>, nyre og tarm</w:t>
      </w:r>
    </w:p>
    <w:p w14:paraId="195D47A2" w14:textId="26F4655C" w:rsidR="004938D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 xml:space="preserve">økt </w:t>
      </w:r>
      <w:r w:rsidR="004938D4">
        <w:rPr>
          <w:noProof/>
        </w:rPr>
        <w:t xml:space="preserve">nivå av </w:t>
      </w:r>
      <w:r w:rsidRPr="00D95059">
        <w:rPr>
          <w:noProof/>
        </w:rPr>
        <w:t xml:space="preserve">leverenzymer </w:t>
      </w:r>
      <w:r w:rsidR="004938D4">
        <w:rPr>
          <w:noProof/>
        </w:rPr>
        <w:t xml:space="preserve">(inkludert </w:t>
      </w:r>
      <w:r w:rsidRPr="00D95059">
        <w:rPr>
          <w:noProof/>
        </w:rPr>
        <w:t xml:space="preserve">alaninaminotransferase </w:t>
      </w:r>
      <w:r w:rsidR="004938D4">
        <w:rPr>
          <w:noProof/>
        </w:rPr>
        <w:t xml:space="preserve">og </w:t>
      </w:r>
      <w:r w:rsidRPr="00D95059">
        <w:rPr>
          <w:noProof/>
        </w:rPr>
        <w:t>aspartataminotransferase</w:t>
      </w:r>
      <w:r w:rsidR="004938D4">
        <w:rPr>
          <w:noProof/>
        </w:rPr>
        <w:t>)</w:t>
      </w:r>
    </w:p>
    <w:p w14:paraId="72CDD023" w14:textId="46480D13" w:rsidR="004A35A5" w:rsidRPr="00D95059" w:rsidRDefault="004938D4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 xml:space="preserve">økt nivå i blodet av </w:t>
      </w:r>
      <w:r w:rsidR="00B60CDD" w:rsidRPr="00D95059">
        <w:rPr>
          <w:noProof/>
        </w:rPr>
        <w:t>bilirubin</w:t>
      </w:r>
      <w:r>
        <w:rPr>
          <w:noProof/>
        </w:rPr>
        <w:t>, et nedbrytningsprodukt fra røde blodceller</w:t>
      </w:r>
    </w:p>
    <w:p w14:paraId="5CB6D19D" w14:textId="77777777" w:rsidR="001E4EF6" w:rsidRPr="00D95059" w:rsidRDefault="001E4EF6" w:rsidP="003478C9">
      <w:pPr>
        <w:tabs>
          <w:tab w:val="clear" w:pos="567"/>
        </w:tabs>
        <w:spacing w:line="240" w:lineRule="auto"/>
        <w:rPr>
          <w:noProof/>
        </w:rPr>
      </w:pPr>
    </w:p>
    <w:p w14:paraId="6C945A76" w14:textId="77777777" w:rsidR="00AE2FBD" w:rsidRPr="00D95059" w:rsidRDefault="00AE2FB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b/>
          <w:bCs/>
          <w:noProof/>
        </w:rPr>
        <w:t xml:space="preserve">Mindre vanlige </w:t>
      </w:r>
      <w:r w:rsidRPr="00D95059">
        <w:rPr>
          <w:noProof/>
        </w:rPr>
        <w:t>(kan oppstå hos opptil 1 av 100 personer)</w:t>
      </w:r>
    </w:p>
    <w:p w14:paraId="2591E5BC" w14:textId="47F2E076" w:rsidR="004938D4" w:rsidRDefault="00714CB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 xml:space="preserve">høyt </w:t>
      </w:r>
      <w:r w:rsidR="002C1297" w:rsidRPr="00D95059">
        <w:rPr>
          <w:noProof/>
        </w:rPr>
        <w:t>fosfat</w:t>
      </w:r>
      <w:r w:rsidRPr="00D95059">
        <w:rPr>
          <w:noProof/>
        </w:rPr>
        <w:t>nivå i blodet (hyperfosfatemi)</w:t>
      </w:r>
    </w:p>
    <w:p w14:paraId="125F4653" w14:textId="6AE2F507" w:rsidR="00714CB8" w:rsidRPr="00D95059" w:rsidRDefault="00714CB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 xml:space="preserve">lavt </w:t>
      </w:r>
      <w:r w:rsidR="002C1297" w:rsidRPr="00D95059">
        <w:rPr>
          <w:noProof/>
        </w:rPr>
        <w:t>natrium</w:t>
      </w:r>
      <w:r w:rsidRPr="00D95059">
        <w:rPr>
          <w:noProof/>
        </w:rPr>
        <w:t>nivå i blodet (hyponatremi)</w:t>
      </w:r>
    </w:p>
    <w:p w14:paraId="6C198F87" w14:textId="5685946E" w:rsidR="00AE2FBD" w:rsidRPr="00D95059" w:rsidRDefault="004938D4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>hud eller øyne blir svært følsomme overfor sollys eller andre typer lys (fototoksisitet)</w:t>
      </w:r>
    </w:p>
    <w:p w14:paraId="2BA422C8" w14:textId="03459F32" w:rsidR="00B415A6" w:rsidRPr="00D95059" w:rsidRDefault="00B415A6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skjelving</w:t>
      </w:r>
      <w:r w:rsidR="004938D4">
        <w:rPr>
          <w:noProof/>
        </w:rPr>
        <w:t xml:space="preserve"> (tremor)</w:t>
      </w:r>
    </w:p>
    <w:p w14:paraId="2C27EBAC" w14:textId="5CBD8AAB" w:rsidR="004938D4" w:rsidRDefault="00714CB8" w:rsidP="004938D4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D95059">
        <w:rPr>
          <w:noProof/>
        </w:rPr>
        <w:t>høy</w:t>
      </w:r>
      <w:r w:rsidR="004938D4">
        <w:rPr>
          <w:noProof/>
        </w:rPr>
        <w:t>t</w:t>
      </w:r>
      <w:r w:rsidRPr="00D95059">
        <w:rPr>
          <w:noProof/>
        </w:rPr>
        <w:t xml:space="preserve"> nivå </w:t>
      </w:r>
      <w:r w:rsidR="004938D4">
        <w:rPr>
          <w:noProof/>
        </w:rPr>
        <w:t xml:space="preserve">i blodet </w:t>
      </w:r>
      <w:r w:rsidRPr="00D95059">
        <w:rPr>
          <w:noProof/>
        </w:rPr>
        <w:t>av eosinofiler (en type hvite blodceller)</w:t>
      </w:r>
      <w:r w:rsidR="004938D4" w:rsidRPr="004938D4">
        <w:t xml:space="preserve"> </w:t>
      </w:r>
    </w:p>
    <w:p w14:paraId="1288E10E" w14:textId="77777777" w:rsidR="004938D4" w:rsidRDefault="004938D4" w:rsidP="004938D4">
      <w:pPr>
        <w:tabs>
          <w:tab w:val="clear" w:pos="567"/>
        </w:tabs>
        <w:spacing w:line="240" w:lineRule="auto"/>
      </w:pPr>
    </w:p>
    <w:p w14:paraId="282E9913" w14:textId="2F2F607A" w:rsidR="004938D4" w:rsidRPr="004938D4" w:rsidRDefault="004938D4" w:rsidP="004938D4">
      <w:pPr>
        <w:keepNext/>
        <w:tabs>
          <w:tab w:val="clear" w:pos="567"/>
        </w:tabs>
        <w:spacing w:line="240" w:lineRule="auto"/>
      </w:pPr>
      <w:r>
        <w:rPr>
          <w:b/>
        </w:rPr>
        <w:t>Ikke kjent</w:t>
      </w:r>
      <w:r w:rsidRPr="004938D4">
        <w:t xml:space="preserve"> (fre</w:t>
      </w:r>
      <w:r>
        <w:t>kvens kan ikke anslås ut</w:t>
      </w:r>
      <w:r w:rsidR="002C1297">
        <w:t xml:space="preserve"> </w:t>
      </w:r>
      <w:r>
        <w:t xml:space="preserve">ifra tilgjengelige </w:t>
      </w:r>
      <w:r w:rsidRPr="004938D4">
        <w:t>data)</w:t>
      </w:r>
    </w:p>
    <w:p w14:paraId="52D72C7F" w14:textId="1FDEF446" w:rsidR="00714CB8" w:rsidRPr="004938D4" w:rsidRDefault="002C1297" w:rsidP="004938D4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t>e</w:t>
      </w:r>
      <w:r w:rsidR="004938D4">
        <w:t xml:space="preserve">lveblest </w:t>
      </w:r>
      <w:r w:rsidR="004938D4" w:rsidRPr="004938D4">
        <w:t>(urti</w:t>
      </w:r>
      <w:r w:rsidR="004938D4">
        <w:t>k</w:t>
      </w:r>
      <w:r w:rsidR="004938D4" w:rsidRPr="004938D4">
        <w:t>aria)</w:t>
      </w:r>
    </w:p>
    <w:p w14:paraId="23D2D5D0" w14:textId="77777777" w:rsidR="00AE2FBD" w:rsidRPr="00D95059" w:rsidRDefault="00AE2FBD" w:rsidP="003478C9">
      <w:pPr>
        <w:tabs>
          <w:tab w:val="clear" w:pos="567"/>
        </w:tabs>
        <w:spacing w:line="240" w:lineRule="auto"/>
        <w:rPr>
          <w:noProof/>
        </w:rPr>
      </w:pPr>
    </w:p>
    <w:p w14:paraId="6A613F96" w14:textId="77777777" w:rsidR="00844614" w:rsidRPr="00D95059" w:rsidRDefault="00B60CDD" w:rsidP="00F8110B">
      <w:pPr>
        <w:keepNext/>
        <w:numPr>
          <w:ilvl w:val="12"/>
          <w:numId w:val="0"/>
        </w:numPr>
        <w:spacing w:line="240" w:lineRule="auto"/>
        <w:rPr>
          <w:b/>
          <w:noProof/>
        </w:rPr>
      </w:pPr>
      <w:r w:rsidRPr="00D95059">
        <w:rPr>
          <w:b/>
          <w:noProof/>
        </w:rPr>
        <w:lastRenderedPageBreak/>
        <w:t>Melding av bivirkninger</w:t>
      </w:r>
    </w:p>
    <w:p w14:paraId="2FD15215" w14:textId="77A4BC61" w:rsidR="00844614" w:rsidRPr="00D95059" w:rsidRDefault="00B60CDD" w:rsidP="003478C9">
      <w:pPr>
        <w:pStyle w:val="BodytextAgency"/>
        <w:spacing w:after="0" w:line="240" w:lineRule="auto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D95059">
        <w:rPr>
          <w:rFonts w:ascii="Times New Roman" w:hAnsi="Times New Roman"/>
          <w:noProof/>
          <w:sz w:val="22"/>
        </w:rPr>
        <w:t xml:space="preserve">Kontakt lege, apotek eller sykepleier dersom du opplever bivirkninger. Dette gjelder også bivirkninger som ikke er nevnt i pakningsvedlegget. Du kan også melde fra om bivirkninger direkte </w:t>
      </w:r>
      <w:r w:rsidRPr="00842320">
        <w:rPr>
          <w:rFonts w:ascii="Times New Roman" w:hAnsi="Times New Roman" w:cs="Times New Roman"/>
          <w:noProof/>
          <w:sz w:val="22"/>
        </w:rPr>
        <w:t>via</w:t>
      </w:r>
      <w:r w:rsidR="005E7D35" w:rsidRPr="00EC3CFA">
        <w:rPr>
          <w:rFonts w:ascii="Times New Roman" w:hAnsi="Times New Roman" w:cs="Times New Roman"/>
        </w:rPr>
        <w:t xml:space="preserve"> </w:t>
      </w:r>
      <w:r w:rsidR="00842320" w:rsidRPr="00234D66">
        <w:rPr>
          <w:rFonts w:ascii="Times New Roman" w:eastAsia="Times New Roman" w:hAnsi="Times New Roman" w:cs="Times New Roman"/>
          <w:sz w:val="22"/>
          <w:szCs w:val="22"/>
          <w:highlight w:val="lightGray"/>
          <w:lang w:eastAsia="en-US"/>
        </w:rPr>
        <w:t>det nasjonale meldesystemet som beskrevet i</w:t>
      </w:r>
      <w:r w:rsidR="001B76CF" w:rsidRPr="00234D66">
        <w:rPr>
          <w:rFonts w:ascii="Times New Roman" w:eastAsia="Times New Roman" w:hAnsi="Times New Roman" w:cs="Times New Roman"/>
          <w:sz w:val="22"/>
          <w:szCs w:val="22"/>
          <w:highlight w:val="lightGray"/>
          <w:lang w:eastAsia="en-US"/>
        </w:rPr>
        <w:t xml:space="preserve"> </w:t>
      </w:r>
      <w:hyperlink r:id="rId15" w:history="1">
        <w:r w:rsidR="001B76CF" w:rsidRPr="00234D66">
          <w:rPr>
            <w:rStyle w:val="Hyperkobling1"/>
            <w:rFonts w:ascii="Times New Roman" w:hAnsi="Times New Roman" w:cs="Times New Roman"/>
            <w:sz w:val="22"/>
            <w:szCs w:val="22"/>
            <w:highlight w:val="lightGray"/>
            <w:lang w:eastAsia="en-US"/>
          </w:rPr>
          <w:t>Appendix V</w:t>
        </w:r>
      </w:hyperlink>
      <w:r w:rsidRPr="00D95059">
        <w:rPr>
          <w:rFonts w:ascii="Times New Roman" w:hAnsi="Times New Roman"/>
          <w:noProof/>
          <w:sz w:val="22"/>
        </w:rPr>
        <w:t>. Ved å melde fra om bivirkninger bidrar du med informasjon om sikkerheten ved bruk av dette legemidlet.</w:t>
      </w:r>
    </w:p>
    <w:p w14:paraId="0C46BB63" w14:textId="77777777" w:rsidR="00844614" w:rsidRPr="00D95059" w:rsidRDefault="00844614" w:rsidP="003478C9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108F6A95" w14:textId="77777777" w:rsidR="00844614" w:rsidRPr="00D95059" w:rsidRDefault="00844614" w:rsidP="003478C9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68F890A5" w14:textId="77777777" w:rsidR="00844614" w:rsidRPr="00D95059" w:rsidRDefault="00B60CDD" w:rsidP="00A551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5.</w:t>
      </w:r>
      <w:r w:rsidRPr="00D95059">
        <w:rPr>
          <w:b/>
          <w:noProof/>
        </w:rPr>
        <w:tab/>
        <w:t>Hvordan du oppbevarer REZZAYO</w:t>
      </w:r>
    </w:p>
    <w:p w14:paraId="22D204D3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E0FE84B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Oppbevares utilgjengelig for barn.</w:t>
      </w:r>
    </w:p>
    <w:p w14:paraId="734F76AF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A891813" w14:textId="2CD89E4A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Bruk ikke dette legemidlet etter utløpsdatoen som er angitt på </w:t>
      </w:r>
      <w:r w:rsidR="002C1297">
        <w:rPr>
          <w:noProof/>
        </w:rPr>
        <w:t>esken</w:t>
      </w:r>
      <w:r w:rsidRPr="00D95059">
        <w:rPr>
          <w:noProof/>
        </w:rPr>
        <w:t xml:space="preserve"> og hetteglassetiketten etter EXP. Utløpsdatoen er den siste dagen i den angitte måneden.</w:t>
      </w:r>
    </w:p>
    <w:p w14:paraId="086D7E87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B9BAA8D" w14:textId="29BA8BC5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</w:rPr>
        <w:t>Oppbevares ved høyst 25 </w:t>
      </w:r>
      <w:r w:rsidRPr="00D95059">
        <w:rPr>
          <w:noProof/>
          <w:color w:val="000000"/>
          <w:shd w:val="clear" w:color="auto" w:fill="FFFFFF"/>
        </w:rPr>
        <w:t>°C</w:t>
      </w:r>
      <w:r w:rsidRPr="00D95059">
        <w:rPr>
          <w:noProof/>
        </w:rPr>
        <w:t>.</w:t>
      </w:r>
    </w:p>
    <w:p w14:paraId="4DEAD530" w14:textId="77777777" w:rsidR="00784721" w:rsidRPr="00D95059" w:rsidRDefault="00784721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hd w:val="clear" w:color="auto" w:fill="FFFFFF"/>
        </w:rPr>
      </w:pPr>
    </w:p>
    <w:p w14:paraId="450176EB" w14:textId="77777777" w:rsidR="00784721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Oppbevar hetteglasset i ytteremballasjen for å beskytte mot lys.</w:t>
      </w:r>
    </w:p>
    <w:p w14:paraId="643BDF19" w14:textId="77777777" w:rsidR="00E00897" w:rsidRPr="00D95059" w:rsidRDefault="00E00897" w:rsidP="003478C9">
      <w:pPr>
        <w:tabs>
          <w:tab w:val="clear" w:pos="567"/>
        </w:tabs>
        <w:spacing w:line="240" w:lineRule="auto"/>
        <w:rPr>
          <w:noProof/>
        </w:rPr>
      </w:pPr>
    </w:p>
    <w:p w14:paraId="67EAB818" w14:textId="7B0EE700" w:rsidR="00E00897" w:rsidRPr="00D95059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Kun opplært helsepersonell som har lest hele </w:t>
      </w:r>
      <w:r w:rsidR="002C1297">
        <w:rPr>
          <w:noProof/>
        </w:rPr>
        <w:t>bruks</w:t>
      </w:r>
      <w:r w:rsidRPr="00D95059">
        <w:rPr>
          <w:noProof/>
        </w:rPr>
        <w:t xml:space="preserve">anvisningen, kan klargjøre dette legemidlet </w:t>
      </w:r>
      <w:r w:rsidR="002C1297">
        <w:rPr>
          <w:noProof/>
        </w:rPr>
        <w:t>til</w:t>
      </w:r>
      <w:r w:rsidRPr="00D95059">
        <w:rPr>
          <w:noProof/>
        </w:rPr>
        <w:t xml:space="preserve"> bruk. Når REZZAYO er klargjort, skal det vanligvis brukes umiddelbart. </w:t>
      </w:r>
      <w:r w:rsidR="00B61B36">
        <w:rPr>
          <w:noProof/>
        </w:rPr>
        <w:t>R</w:t>
      </w:r>
      <w:r w:rsidRPr="00D95059">
        <w:rPr>
          <w:noProof/>
        </w:rPr>
        <w:t>ekonstituert og fortynne</w:t>
      </w:r>
      <w:r w:rsidR="00B61B36">
        <w:rPr>
          <w:noProof/>
        </w:rPr>
        <w:t>t</w:t>
      </w:r>
      <w:r w:rsidRPr="00D95059">
        <w:rPr>
          <w:noProof/>
        </w:rPr>
        <w:t xml:space="preserve"> infusjonsoppløsning kan imidlertid oppbevares i opptil 24 timer i kjøleskap.</w:t>
      </w:r>
    </w:p>
    <w:p w14:paraId="32A54DC8" w14:textId="77777777" w:rsidR="006A72AD" w:rsidRPr="00D95059" w:rsidRDefault="006A72AD" w:rsidP="003478C9">
      <w:pPr>
        <w:tabs>
          <w:tab w:val="clear" w:pos="567"/>
        </w:tabs>
        <w:spacing w:line="240" w:lineRule="auto"/>
        <w:rPr>
          <w:noProof/>
        </w:rPr>
      </w:pPr>
    </w:p>
    <w:p w14:paraId="0AA5BC10" w14:textId="6E7DA0FA" w:rsidR="006A72AD" w:rsidRPr="00D95059" w:rsidRDefault="007B018F" w:rsidP="003478C9">
      <w:pPr>
        <w:spacing w:line="240" w:lineRule="auto"/>
        <w:rPr>
          <w:noProof/>
        </w:rPr>
      </w:pPr>
      <w:r w:rsidRPr="007B018F">
        <w:rPr>
          <w:noProof/>
        </w:rPr>
        <w:t>Legemidler skal ikke kastes i avløpsvann eller sammen med husholdningsavfall. Spør på apoteket hvordan du skal kaste legemidler som du ikke lenger bruker. Disse tiltakene bidrar til å beskytte miljøet</w:t>
      </w:r>
      <w:r>
        <w:rPr>
          <w:noProof/>
        </w:rPr>
        <w:t>.</w:t>
      </w:r>
    </w:p>
    <w:p w14:paraId="132C7374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348D450" w14:textId="77777777" w:rsidR="00435DD4" w:rsidRPr="00D95059" w:rsidRDefault="00435DD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B55E11D" w14:textId="77777777" w:rsidR="00844614" w:rsidRPr="00D95059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3"/>
        <w:rPr>
          <w:b/>
          <w:noProof/>
        </w:rPr>
      </w:pPr>
      <w:r w:rsidRPr="00D95059">
        <w:rPr>
          <w:b/>
          <w:noProof/>
        </w:rPr>
        <w:t>6.</w:t>
      </w:r>
      <w:r w:rsidRPr="00D95059">
        <w:rPr>
          <w:b/>
          <w:noProof/>
        </w:rPr>
        <w:tab/>
        <w:t>Innholdet i pakningen og ytterligere informasjon</w:t>
      </w:r>
    </w:p>
    <w:p w14:paraId="18A9E350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FB5FAA4" w14:textId="77777777" w:rsidR="005E44A3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Sammensetning av REZZAYO</w:t>
      </w:r>
    </w:p>
    <w:p w14:paraId="4752C6DA" w14:textId="7490BFAF" w:rsidR="006C6B43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Virkestoff er rezafungin. Hvert hetteglass inneholder 200 mg rezafungin (som acetat).</w:t>
      </w:r>
    </w:p>
    <w:p w14:paraId="7C39D353" w14:textId="1FF12D68" w:rsidR="005E44A3" w:rsidRPr="00D95059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D95059">
        <w:rPr>
          <w:noProof/>
        </w:rPr>
        <w:t>Andre innholdsstoffer er mannitol, histidin, polysorbat 80, saltsyre, natriumhydroksid (se avsnitt 2</w:t>
      </w:r>
      <w:r w:rsidR="007B018F">
        <w:rPr>
          <w:noProof/>
        </w:rPr>
        <w:t xml:space="preserve"> </w:t>
      </w:r>
      <w:r w:rsidR="002C1297">
        <w:rPr>
          <w:noProof/>
        </w:rPr>
        <w:t>"</w:t>
      </w:r>
      <w:r w:rsidR="007B018F">
        <w:rPr>
          <w:noProof/>
        </w:rPr>
        <w:t>REZZAYO inneholder natrium</w:t>
      </w:r>
      <w:r w:rsidR="002C1297">
        <w:rPr>
          <w:noProof/>
        </w:rPr>
        <w:t>"</w:t>
      </w:r>
      <w:r w:rsidRPr="00D95059">
        <w:rPr>
          <w:noProof/>
        </w:rPr>
        <w:t>).</w:t>
      </w:r>
    </w:p>
    <w:p w14:paraId="1338E9AB" w14:textId="135D455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968FCF2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Hvordan REZZAYO ser ut og innholdet i pakningen</w:t>
      </w:r>
    </w:p>
    <w:p w14:paraId="1BBC8FC1" w14:textId="77777777" w:rsidR="00612648" w:rsidRPr="00D95059" w:rsidRDefault="00612648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5E48D0B5" w14:textId="2D667535" w:rsidR="005E44A3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 xml:space="preserve">REZZAYO er </w:t>
      </w:r>
      <w:r w:rsidR="007B018F">
        <w:rPr>
          <w:noProof/>
        </w:rPr>
        <w:t xml:space="preserve">et </w:t>
      </w:r>
      <w:r w:rsidR="007B018F" w:rsidRPr="007B018F">
        <w:rPr>
          <w:noProof/>
        </w:rPr>
        <w:t xml:space="preserve">pulver til konsentrat til infusjonsvæske, oppløsning </w:t>
      </w:r>
      <w:ins w:id="95" w:author="Author" w:date="2025-03-19T16:03:00Z">
        <w:r w:rsidR="00992FB9">
          <w:rPr>
            <w:noProof/>
          </w:rPr>
          <w:t xml:space="preserve">(pulver til konsentrat) </w:t>
        </w:r>
      </w:ins>
      <w:r w:rsidR="007B018F">
        <w:rPr>
          <w:noProof/>
        </w:rPr>
        <w:t>i et h</w:t>
      </w:r>
      <w:r w:rsidR="007B018F" w:rsidRPr="007B018F">
        <w:rPr>
          <w:noProof/>
        </w:rPr>
        <w:t xml:space="preserve">etteglass </w:t>
      </w:r>
      <w:r w:rsidR="002C1297">
        <w:rPr>
          <w:noProof/>
        </w:rPr>
        <w:t>av</w:t>
      </w:r>
      <w:r w:rsidR="007B018F" w:rsidRPr="007B018F">
        <w:rPr>
          <w:noProof/>
        </w:rPr>
        <w:t xml:space="preserve"> glass med gummi</w:t>
      </w:r>
      <w:r w:rsidR="002C1297">
        <w:rPr>
          <w:noProof/>
        </w:rPr>
        <w:t>pr</w:t>
      </w:r>
      <w:r w:rsidR="007B018F" w:rsidRPr="007B018F">
        <w:rPr>
          <w:noProof/>
        </w:rPr>
        <w:t>opp og aluminiumsforsegling med vippelokk i plast</w:t>
      </w:r>
      <w:r w:rsidR="007B018F">
        <w:rPr>
          <w:noProof/>
        </w:rPr>
        <w:t xml:space="preserve">. Det er </w:t>
      </w:r>
      <w:r w:rsidRPr="00D95059">
        <w:rPr>
          <w:noProof/>
        </w:rPr>
        <w:t>en hvit til blekgul kake eller pulver. Hver pakning inneholder 1 hetteglass.</w:t>
      </w:r>
    </w:p>
    <w:p w14:paraId="58D6CA59" w14:textId="516D043F" w:rsidR="001425F5" w:rsidRPr="00D95059" w:rsidRDefault="001425F5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31D9E03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Innehaver av markedsføringstillatelsen</w:t>
      </w:r>
    </w:p>
    <w:p w14:paraId="62439F39" w14:textId="77777777" w:rsidR="009318B2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Mundipharma GmbH,</w:t>
      </w:r>
    </w:p>
    <w:p w14:paraId="57402825" w14:textId="16FEE2F1" w:rsidR="009318B2" w:rsidRPr="00BA5844" w:rsidRDefault="00B60CDD" w:rsidP="003478C9">
      <w:pPr>
        <w:spacing w:line="240" w:lineRule="auto"/>
        <w:rPr>
          <w:noProof/>
          <w:lang w:val="fr-FR"/>
          <w:rPrChange w:id="96" w:author="Author" w:date="2025-02-19T10:57:00Z">
            <w:rPr>
              <w:noProof/>
              <w:lang w:val="en-US"/>
            </w:rPr>
          </w:rPrChange>
        </w:rPr>
      </w:pPr>
      <w:r w:rsidRPr="00BA5844">
        <w:rPr>
          <w:noProof/>
          <w:lang w:val="fr-FR"/>
          <w:rPrChange w:id="97" w:author="Author" w:date="2025-02-19T10:57:00Z">
            <w:rPr>
              <w:noProof/>
              <w:lang w:val="en-US"/>
            </w:rPr>
          </w:rPrChange>
        </w:rPr>
        <w:t>De</w:t>
      </w:r>
      <w:r w:rsidR="00C96451" w:rsidRPr="00BA5844">
        <w:rPr>
          <w:noProof/>
          <w:lang w:val="fr-FR"/>
          <w:rPrChange w:id="98" w:author="Author" w:date="2025-02-19T10:57:00Z">
            <w:rPr>
              <w:noProof/>
              <w:lang w:val="en-US"/>
            </w:rPr>
          </w:rPrChange>
        </w:rPr>
        <w:noBreakHyphen/>
      </w:r>
      <w:r w:rsidRPr="00BA5844">
        <w:rPr>
          <w:noProof/>
          <w:lang w:val="fr-FR"/>
          <w:rPrChange w:id="99" w:author="Author" w:date="2025-02-19T10:57:00Z">
            <w:rPr>
              <w:noProof/>
              <w:lang w:val="en-US"/>
            </w:rPr>
          </w:rPrChange>
        </w:rPr>
        <w:t>Saint</w:t>
      </w:r>
      <w:r w:rsidR="00C96451" w:rsidRPr="00BA5844">
        <w:rPr>
          <w:noProof/>
          <w:lang w:val="fr-FR"/>
          <w:rPrChange w:id="100" w:author="Author" w:date="2025-02-19T10:57:00Z">
            <w:rPr>
              <w:noProof/>
              <w:lang w:val="en-US"/>
            </w:rPr>
          </w:rPrChange>
        </w:rPr>
        <w:noBreakHyphen/>
      </w:r>
      <w:r w:rsidRPr="00BA5844">
        <w:rPr>
          <w:noProof/>
          <w:lang w:val="fr-FR"/>
          <w:rPrChange w:id="101" w:author="Author" w:date="2025-02-19T10:57:00Z">
            <w:rPr>
              <w:noProof/>
              <w:lang w:val="en-US"/>
            </w:rPr>
          </w:rPrChange>
        </w:rPr>
        <w:t>Exupery</w:t>
      </w:r>
      <w:r w:rsidR="00C96451" w:rsidRPr="00BA5844">
        <w:rPr>
          <w:noProof/>
          <w:lang w:val="fr-FR"/>
          <w:rPrChange w:id="102" w:author="Author" w:date="2025-02-19T10:57:00Z">
            <w:rPr>
              <w:noProof/>
              <w:lang w:val="en-US"/>
            </w:rPr>
          </w:rPrChange>
        </w:rPr>
        <w:noBreakHyphen/>
      </w:r>
      <w:r w:rsidRPr="00BA5844">
        <w:rPr>
          <w:noProof/>
          <w:lang w:val="fr-FR"/>
          <w:rPrChange w:id="103" w:author="Author" w:date="2025-02-19T10:57:00Z">
            <w:rPr>
              <w:noProof/>
              <w:lang w:val="en-US"/>
            </w:rPr>
          </w:rPrChange>
        </w:rPr>
        <w:t>Strasse 10,</w:t>
      </w:r>
    </w:p>
    <w:p w14:paraId="5350F67F" w14:textId="77777777" w:rsidR="009318B2" w:rsidRPr="00583847" w:rsidRDefault="00B60CDD" w:rsidP="003478C9">
      <w:pPr>
        <w:spacing w:line="240" w:lineRule="auto"/>
        <w:rPr>
          <w:noProof/>
          <w:lang w:val="de-DE"/>
          <w:rPrChange w:id="104" w:author="Author" w:date="2025-02-19T10:57:00Z">
            <w:rPr>
              <w:noProof/>
              <w:lang w:val="en-US"/>
            </w:rPr>
          </w:rPrChange>
        </w:rPr>
      </w:pPr>
      <w:r w:rsidRPr="00583847">
        <w:rPr>
          <w:noProof/>
          <w:lang w:val="de-DE"/>
          <w:rPrChange w:id="105" w:author="Author" w:date="2025-02-19T10:57:00Z">
            <w:rPr>
              <w:noProof/>
              <w:lang w:val="en-US"/>
            </w:rPr>
          </w:rPrChange>
        </w:rPr>
        <w:t>Frankfurt Am Main,</w:t>
      </w:r>
    </w:p>
    <w:p w14:paraId="640D44EB" w14:textId="77777777" w:rsidR="009318B2" w:rsidRPr="00A36A58" w:rsidRDefault="00B60CDD" w:rsidP="003478C9">
      <w:pPr>
        <w:spacing w:line="240" w:lineRule="auto"/>
        <w:rPr>
          <w:noProof/>
          <w:lang w:val="de-DE"/>
          <w:rPrChange w:id="106" w:author="noma-hsa" w:date="2025-03-06T14:14:00Z">
            <w:rPr>
              <w:noProof/>
            </w:rPr>
          </w:rPrChange>
        </w:rPr>
      </w:pPr>
      <w:r w:rsidRPr="00A36A58">
        <w:rPr>
          <w:noProof/>
          <w:lang w:val="de-DE"/>
          <w:rPrChange w:id="107" w:author="noma-hsa" w:date="2025-03-06T14:14:00Z">
            <w:rPr>
              <w:noProof/>
            </w:rPr>
          </w:rPrChange>
        </w:rPr>
        <w:t>60549</w:t>
      </w:r>
    </w:p>
    <w:p w14:paraId="6C19E2F4" w14:textId="77777777" w:rsidR="00D14A3E" w:rsidRPr="00A36A58" w:rsidRDefault="00B60CDD" w:rsidP="003478C9">
      <w:pPr>
        <w:tabs>
          <w:tab w:val="clear" w:pos="567"/>
        </w:tabs>
        <w:spacing w:line="240" w:lineRule="auto"/>
        <w:rPr>
          <w:noProof/>
          <w:lang w:val="de-DE"/>
          <w:rPrChange w:id="108" w:author="noma-hsa" w:date="2025-03-06T14:14:00Z">
            <w:rPr>
              <w:noProof/>
            </w:rPr>
          </w:rPrChange>
        </w:rPr>
      </w:pPr>
      <w:r w:rsidRPr="00A36A58">
        <w:rPr>
          <w:noProof/>
          <w:lang w:val="de-DE"/>
          <w:rPrChange w:id="109" w:author="noma-hsa" w:date="2025-03-06T14:14:00Z">
            <w:rPr>
              <w:noProof/>
            </w:rPr>
          </w:rPrChange>
        </w:rPr>
        <w:t>Tyskland</w:t>
      </w:r>
    </w:p>
    <w:p w14:paraId="3824A6F3" w14:textId="4B55010E" w:rsidR="001508B4" w:rsidRPr="00A36A58" w:rsidRDefault="00B60CDD" w:rsidP="003478C9">
      <w:pPr>
        <w:spacing w:line="240" w:lineRule="auto"/>
        <w:rPr>
          <w:noProof/>
          <w:lang w:val="de-DE"/>
          <w:rPrChange w:id="110" w:author="noma-hsa" w:date="2025-03-06T14:14:00Z">
            <w:rPr>
              <w:noProof/>
            </w:rPr>
          </w:rPrChange>
        </w:rPr>
      </w:pPr>
      <w:r w:rsidRPr="00A36A58">
        <w:rPr>
          <w:noProof/>
          <w:lang w:val="de-DE"/>
          <w:rPrChange w:id="111" w:author="noma-hsa" w:date="2025-03-06T14:14:00Z">
            <w:rPr>
              <w:noProof/>
            </w:rPr>
          </w:rPrChange>
        </w:rPr>
        <w:t>Tlf.: +49 69506029</w:t>
      </w:r>
      <w:r w:rsidR="00C96451" w:rsidRPr="00A36A58">
        <w:rPr>
          <w:noProof/>
          <w:lang w:val="de-DE"/>
          <w:rPrChange w:id="112" w:author="noma-hsa" w:date="2025-03-06T14:14:00Z">
            <w:rPr>
              <w:noProof/>
            </w:rPr>
          </w:rPrChange>
        </w:rPr>
        <w:noBreakHyphen/>
      </w:r>
      <w:r w:rsidRPr="00A36A58">
        <w:rPr>
          <w:noProof/>
          <w:lang w:val="de-DE"/>
          <w:rPrChange w:id="113" w:author="noma-hsa" w:date="2025-03-06T14:14:00Z">
            <w:rPr>
              <w:noProof/>
            </w:rPr>
          </w:rPrChange>
        </w:rPr>
        <w:t>000</w:t>
      </w:r>
    </w:p>
    <w:p w14:paraId="712578F0" w14:textId="17165732" w:rsidR="00844614" w:rsidRPr="00A36A58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de-DE"/>
          <w:rPrChange w:id="114" w:author="noma-hsa" w:date="2025-03-06T14:14:00Z">
            <w:rPr>
              <w:noProof/>
            </w:rPr>
          </w:rPrChange>
        </w:rPr>
      </w:pPr>
      <w:r w:rsidRPr="00A36A58">
        <w:rPr>
          <w:noProof/>
          <w:lang w:val="de-DE"/>
          <w:rPrChange w:id="115" w:author="noma-hsa" w:date="2025-03-06T14:14:00Z">
            <w:rPr>
              <w:noProof/>
            </w:rPr>
          </w:rPrChange>
        </w:rPr>
        <w:t>E</w:t>
      </w:r>
      <w:r w:rsidR="00C96451" w:rsidRPr="00A36A58">
        <w:rPr>
          <w:noProof/>
          <w:lang w:val="de-DE"/>
          <w:rPrChange w:id="116" w:author="noma-hsa" w:date="2025-03-06T14:14:00Z">
            <w:rPr>
              <w:noProof/>
            </w:rPr>
          </w:rPrChange>
        </w:rPr>
        <w:noBreakHyphen/>
      </w:r>
      <w:r w:rsidRPr="00A36A58">
        <w:rPr>
          <w:noProof/>
          <w:lang w:val="de-DE"/>
          <w:rPrChange w:id="117" w:author="noma-hsa" w:date="2025-03-06T14:14:00Z">
            <w:rPr>
              <w:noProof/>
            </w:rPr>
          </w:rPrChange>
        </w:rPr>
        <w:t xml:space="preserve">post: </w:t>
      </w:r>
      <w:r>
        <w:fldChar w:fldCharType="begin"/>
      </w:r>
      <w:r w:rsidRPr="00A36A58">
        <w:rPr>
          <w:lang w:val="de-DE"/>
          <w:rPrChange w:id="118" w:author="noma-hsa" w:date="2025-03-06T14:14:00Z">
            <w:rPr/>
          </w:rPrChange>
        </w:rPr>
        <w:instrText>HYPERLINK "mailto:info@mundipharma.de"</w:instrText>
      </w:r>
      <w:r>
        <w:fldChar w:fldCharType="separate"/>
      </w:r>
      <w:r w:rsidRPr="00A36A58">
        <w:rPr>
          <w:noProof/>
          <w:lang w:val="de-DE"/>
          <w:rPrChange w:id="119" w:author="noma-hsa" w:date="2025-03-06T14:14:00Z">
            <w:rPr>
              <w:noProof/>
            </w:rPr>
          </w:rPrChange>
        </w:rPr>
        <w:t>info@mundipharma.de</w:t>
      </w:r>
      <w:r>
        <w:rPr>
          <w:noProof/>
        </w:rPr>
        <w:fldChar w:fldCharType="end"/>
      </w:r>
    </w:p>
    <w:p w14:paraId="459D8606" w14:textId="77777777" w:rsidR="00E12B5D" w:rsidRPr="00A36A58" w:rsidRDefault="00E12B5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de-DE"/>
          <w:rPrChange w:id="120" w:author="noma-hsa" w:date="2025-03-06T14:14:00Z">
            <w:rPr>
              <w:noProof/>
            </w:rPr>
          </w:rPrChange>
        </w:rPr>
      </w:pPr>
    </w:p>
    <w:p w14:paraId="472B7151" w14:textId="77777777" w:rsidR="00E12B5D" w:rsidRPr="00A36A58" w:rsidRDefault="00B60CDD" w:rsidP="003478C9">
      <w:pPr>
        <w:tabs>
          <w:tab w:val="clear" w:pos="567"/>
        </w:tabs>
        <w:spacing w:line="240" w:lineRule="auto"/>
        <w:rPr>
          <w:b/>
          <w:bCs/>
          <w:noProof/>
          <w:lang w:val="de-DE"/>
          <w:rPrChange w:id="121" w:author="noma-hsa" w:date="2025-03-06T14:14:00Z">
            <w:rPr>
              <w:b/>
              <w:bCs/>
              <w:noProof/>
            </w:rPr>
          </w:rPrChange>
        </w:rPr>
      </w:pPr>
      <w:r w:rsidRPr="00A36A58">
        <w:rPr>
          <w:b/>
          <w:noProof/>
          <w:lang w:val="de-DE"/>
          <w:rPrChange w:id="122" w:author="noma-hsa" w:date="2025-03-06T14:14:00Z">
            <w:rPr>
              <w:b/>
              <w:noProof/>
            </w:rPr>
          </w:rPrChange>
        </w:rPr>
        <w:t>Tilvirker</w:t>
      </w:r>
    </w:p>
    <w:p w14:paraId="68A701CC" w14:textId="77777777" w:rsidR="00E12B5D" w:rsidRPr="00BA5844" w:rsidRDefault="00B60CDD" w:rsidP="003478C9">
      <w:pPr>
        <w:tabs>
          <w:tab w:val="clear" w:pos="567"/>
        </w:tabs>
        <w:spacing w:line="240" w:lineRule="auto"/>
        <w:rPr>
          <w:noProof/>
          <w:lang w:val="fr-FR"/>
          <w:rPrChange w:id="123" w:author="noma-hsa" w:date="2025-03-06T14:14:00Z">
            <w:rPr>
              <w:noProof/>
            </w:rPr>
          </w:rPrChange>
        </w:rPr>
      </w:pPr>
      <w:r w:rsidRPr="00BA5844">
        <w:rPr>
          <w:noProof/>
          <w:lang w:val="fr-FR"/>
          <w:rPrChange w:id="124" w:author="noma-hsa" w:date="2025-03-06T14:14:00Z">
            <w:rPr>
              <w:noProof/>
            </w:rPr>
          </w:rPrChange>
        </w:rPr>
        <w:t>Fareva Mirabel</w:t>
      </w:r>
    </w:p>
    <w:p w14:paraId="69FCD2FD" w14:textId="77777777" w:rsidR="0041206F" w:rsidRPr="00A36A58" w:rsidRDefault="00B60CDD" w:rsidP="003478C9">
      <w:pPr>
        <w:tabs>
          <w:tab w:val="clear" w:pos="567"/>
        </w:tabs>
        <w:spacing w:line="240" w:lineRule="auto"/>
        <w:rPr>
          <w:noProof/>
          <w:lang w:val="fr-FR"/>
          <w:rPrChange w:id="125" w:author="noma-hsa" w:date="2025-03-06T14:14:00Z">
            <w:rPr>
              <w:noProof/>
            </w:rPr>
          </w:rPrChange>
        </w:rPr>
      </w:pPr>
      <w:r w:rsidRPr="00A36A58">
        <w:rPr>
          <w:noProof/>
          <w:lang w:val="fr-FR"/>
          <w:rPrChange w:id="126" w:author="noma-hsa" w:date="2025-03-06T14:14:00Z">
            <w:rPr>
              <w:noProof/>
            </w:rPr>
          </w:rPrChange>
        </w:rPr>
        <w:t>Route de Marsat Riom</w:t>
      </w:r>
    </w:p>
    <w:p w14:paraId="2337129F" w14:textId="4F1BDC39" w:rsidR="00C93242" w:rsidRPr="00BA5844" w:rsidRDefault="00B60CDD" w:rsidP="003478C9">
      <w:pPr>
        <w:tabs>
          <w:tab w:val="clear" w:pos="567"/>
        </w:tabs>
        <w:spacing w:line="240" w:lineRule="auto"/>
        <w:rPr>
          <w:noProof/>
          <w:lang w:val="de-DE"/>
          <w:rPrChange w:id="127" w:author="noma-hsa" w:date="2025-03-06T14:14:00Z">
            <w:rPr>
              <w:noProof/>
            </w:rPr>
          </w:rPrChange>
        </w:rPr>
      </w:pPr>
      <w:r w:rsidRPr="00BA5844">
        <w:rPr>
          <w:noProof/>
          <w:lang w:val="de-DE"/>
          <w:rPrChange w:id="128" w:author="noma-hsa" w:date="2025-03-06T14:14:00Z">
            <w:rPr>
              <w:noProof/>
            </w:rPr>
          </w:rPrChange>
        </w:rPr>
        <w:t>Clermont</w:t>
      </w:r>
      <w:r w:rsidR="00C96451" w:rsidRPr="00BA5844">
        <w:rPr>
          <w:noProof/>
          <w:lang w:val="de-DE"/>
          <w:rPrChange w:id="129" w:author="noma-hsa" w:date="2025-03-06T14:14:00Z">
            <w:rPr>
              <w:noProof/>
            </w:rPr>
          </w:rPrChange>
        </w:rPr>
        <w:noBreakHyphen/>
      </w:r>
      <w:r w:rsidRPr="00BA5844">
        <w:rPr>
          <w:noProof/>
          <w:lang w:val="de-DE"/>
          <w:rPrChange w:id="130" w:author="noma-hsa" w:date="2025-03-06T14:14:00Z">
            <w:rPr>
              <w:noProof/>
            </w:rPr>
          </w:rPrChange>
        </w:rPr>
        <w:t>Ferrand</w:t>
      </w:r>
    </w:p>
    <w:p w14:paraId="628AE4AC" w14:textId="77777777" w:rsidR="005E44A3" w:rsidRPr="0053661C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53661C">
        <w:rPr>
          <w:noProof/>
        </w:rPr>
        <w:t>63963</w:t>
      </w:r>
    </w:p>
    <w:p w14:paraId="2355FB85" w14:textId="2A7B9835" w:rsidR="6995222E" w:rsidRPr="0053661C" w:rsidRDefault="00B60CDD" w:rsidP="003478C9">
      <w:pPr>
        <w:tabs>
          <w:tab w:val="clear" w:pos="567"/>
        </w:tabs>
        <w:spacing w:line="240" w:lineRule="auto"/>
        <w:rPr>
          <w:noProof/>
        </w:rPr>
      </w:pPr>
      <w:r w:rsidRPr="0053661C">
        <w:rPr>
          <w:noProof/>
        </w:rPr>
        <w:t>Frankrike</w:t>
      </w:r>
    </w:p>
    <w:p w14:paraId="349EDD88" w14:textId="77777777" w:rsidR="00844614" w:rsidRPr="0053661C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91E6CD9" w14:textId="02F47611" w:rsidR="007B018F" w:rsidRPr="0053661C" w:rsidRDefault="007B018F" w:rsidP="007B018F">
      <w:pPr>
        <w:spacing w:line="240" w:lineRule="auto"/>
        <w:rPr>
          <w:noProof/>
        </w:rPr>
      </w:pPr>
      <w:r w:rsidRPr="0053661C">
        <w:rPr>
          <w:noProof/>
        </w:rPr>
        <w:t>ELLER</w:t>
      </w:r>
    </w:p>
    <w:p w14:paraId="5F429593" w14:textId="77777777" w:rsidR="007B018F" w:rsidRPr="0053661C" w:rsidRDefault="007B018F" w:rsidP="007B018F">
      <w:pPr>
        <w:spacing w:line="240" w:lineRule="auto"/>
        <w:rPr>
          <w:noProof/>
        </w:rPr>
      </w:pPr>
    </w:p>
    <w:p w14:paraId="187112F4" w14:textId="77777777" w:rsidR="007B018F" w:rsidRPr="00A36A58" w:rsidRDefault="007B018F" w:rsidP="007B018F">
      <w:pPr>
        <w:keepNext/>
        <w:spacing w:line="240" w:lineRule="auto"/>
        <w:rPr>
          <w:noProof/>
          <w:lang w:val="de-DE"/>
          <w:rPrChange w:id="131" w:author="noma-hsa" w:date="2025-03-06T14:14:00Z">
            <w:rPr>
              <w:noProof/>
            </w:rPr>
          </w:rPrChange>
        </w:rPr>
      </w:pPr>
      <w:r w:rsidRPr="00A36A58">
        <w:rPr>
          <w:noProof/>
          <w:lang w:val="de-DE"/>
          <w:rPrChange w:id="132" w:author="noma-hsa" w:date="2025-03-06T14:14:00Z">
            <w:rPr>
              <w:noProof/>
            </w:rPr>
          </w:rPrChange>
        </w:rPr>
        <w:t xml:space="preserve">Mundipharma DC B.V. </w:t>
      </w:r>
    </w:p>
    <w:p w14:paraId="44F0D95B" w14:textId="77777777" w:rsidR="007B018F" w:rsidRPr="00BA5844" w:rsidRDefault="007B018F" w:rsidP="007B018F">
      <w:pPr>
        <w:keepNext/>
        <w:spacing w:line="240" w:lineRule="auto"/>
        <w:rPr>
          <w:noProof/>
          <w:lang w:val="nl-NL"/>
          <w:rPrChange w:id="133" w:author="noma-hsa" w:date="2025-03-06T14:14:00Z">
            <w:rPr>
              <w:noProof/>
            </w:rPr>
          </w:rPrChange>
        </w:rPr>
      </w:pPr>
      <w:r w:rsidRPr="00BA5844">
        <w:rPr>
          <w:noProof/>
          <w:lang w:val="nl-NL"/>
          <w:rPrChange w:id="134" w:author="noma-hsa" w:date="2025-03-06T14:14:00Z">
            <w:rPr>
              <w:noProof/>
            </w:rPr>
          </w:rPrChange>
        </w:rPr>
        <w:t>Leusderend 16</w:t>
      </w:r>
    </w:p>
    <w:p w14:paraId="66CF532B" w14:textId="77777777" w:rsidR="007B018F" w:rsidRPr="0053661C" w:rsidRDefault="007B018F" w:rsidP="007B018F">
      <w:pPr>
        <w:keepNext/>
        <w:spacing w:line="240" w:lineRule="auto"/>
        <w:rPr>
          <w:noProof/>
        </w:rPr>
      </w:pPr>
      <w:r w:rsidRPr="0053661C">
        <w:rPr>
          <w:noProof/>
        </w:rPr>
        <w:t xml:space="preserve">Leusden </w:t>
      </w:r>
    </w:p>
    <w:p w14:paraId="3AB69407" w14:textId="77777777" w:rsidR="007B018F" w:rsidRPr="0053661C" w:rsidRDefault="007B018F" w:rsidP="007B018F">
      <w:pPr>
        <w:keepNext/>
        <w:spacing w:line="240" w:lineRule="auto"/>
        <w:rPr>
          <w:noProof/>
        </w:rPr>
      </w:pPr>
      <w:r w:rsidRPr="0053661C">
        <w:rPr>
          <w:noProof/>
        </w:rPr>
        <w:t>Utrecht</w:t>
      </w:r>
    </w:p>
    <w:p w14:paraId="0959B09B" w14:textId="77777777" w:rsidR="007B018F" w:rsidRDefault="007B018F" w:rsidP="007B018F">
      <w:pPr>
        <w:keepNext/>
        <w:spacing w:line="240" w:lineRule="auto"/>
        <w:rPr>
          <w:noProof/>
        </w:rPr>
      </w:pPr>
      <w:r>
        <w:rPr>
          <w:noProof/>
        </w:rPr>
        <w:t>3832 RC</w:t>
      </w:r>
    </w:p>
    <w:p w14:paraId="50D8D88A" w14:textId="165C77CA" w:rsidR="007B018F" w:rsidRDefault="007B018F" w:rsidP="007B018F">
      <w:pPr>
        <w:spacing w:line="240" w:lineRule="auto"/>
        <w:rPr>
          <w:noProof/>
        </w:rPr>
      </w:pPr>
      <w:r>
        <w:rPr>
          <w:noProof/>
        </w:rPr>
        <w:t>Nederland</w:t>
      </w:r>
    </w:p>
    <w:p w14:paraId="2A8E2058" w14:textId="77777777" w:rsidR="007B018F" w:rsidRPr="00D95059" w:rsidRDefault="007B018F">
      <w:pPr>
        <w:numPr>
          <w:ilvl w:val="12"/>
          <w:numId w:val="0"/>
        </w:numPr>
        <w:spacing w:line="240" w:lineRule="auto"/>
        <w:rPr>
          <w:b/>
          <w:noProof/>
        </w:rPr>
      </w:pPr>
    </w:p>
    <w:p w14:paraId="29F802BF" w14:textId="77777777" w:rsidR="007B018F" w:rsidRPr="00D95059" w:rsidRDefault="007B018F">
      <w:pPr>
        <w:numPr>
          <w:ilvl w:val="12"/>
          <w:numId w:val="0"/>
        </w:numPr>
        <w:spacing w:line="240" w:lineRule="auto"/>
        <w:rPr>
          <w:b/>
          <w:noProof/>
        </w:rPr>
      </w:pPr>
    </w:p>
    <w:p w14:paraId="5FE3ACAC" w14:textId="77777777" w:rsidR="00844614" w:rsidRPr="00D95059" w:rsidRDefault="00B60CDD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  <w:r w:rsidRPr="00D95059">
        <w:rPr>
          <w:b/>
          <w:noProof/>
        </w:rPr>
        <w:t>Dette pakningsvedlegget ble sist oppdatert</w:t>
      </w:r>
    </w:p>
    <w:p w14:paraId="3C642A09" w14:textId="77777777" w:rsidR="00844614" w:rsidRPr="00D95059" w:rsidRDefault="00844614" w:rsidP="003478C9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69AD7628" w14:textId="77777777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D95059">
        <w:rPr>
          <w:b/>
          <w:noProof/>
        </w:rPr>
        <w:t>Andre informasjonskilder</w:t>
      </w:r>
    </w:p>
    <w:p w14:paraId="3E9AC309" w14:textId="77777777" w:rsidR="00844614" w:rsidRPr="00D95059" w:rsidRDefault="00844614" w:rsidP="003478C9">
      <w:pPr>
        <w:numPr>
          <w:ilvl w:val="12"/>
          <w:numId w:val="0"/>
        </w:numPr>
        <w:spacing w:line="240" w:lineRule="auto"/>
        <w:rPr>
          <w:noProof/>
        </w:rPr>
      </w:pPr>
    </w:p>
    <w:p w14:paraId="5238F654" w14:textId="50EB8EE1" w:rsidR="00844614" w:rsidRPr="00D95059" w:rsidRDefault="00B60CDD" w:rsidP="003478C9">
      <w:pPr>
        <w:numPr>
          <w:ilvl w:val="12"/>
          <w:numId w:val="0"/>
        </w:numPr>
        <w:spacing w:line="240" w:lineRule="auto"/>
        <w:rPr>
          <w:noProof/>
        </w:rPr>
      </w:pPr>
      <w:r w:rsidRPr="00D95059">
        <w:rPr>
          <w:noProof/>
        </w:rPr>
        <w:t xml:space="preserve">Detaljert informasjon om dette legemidlet er tilgjengelig på nettstedet til Det europeiske legemiddelkontoret (the European Medicines Agency): </w:t>
      </w:r>
      <w:hyperlink r:id="rId16" w:history="1">
        <w:r w:rsidRPr="00D95059">
          <w:rPr>
            <w:rStyle w:val="Hyperlink"/>
            <w:noProof/>
          </w:rPr>
          <w:t>http://www.ema.europa.eu</w:t>
        </w:r>
      </w:hyperlink>
      <w:r w:rsidR="002C1297" w:rsidRPr="0040721F">
        <w:t xml:space="preserve"> og på nettstedet til</w:t>
      </w:r>
      <w:r w:rsidR="002C1297">
        <w:t xml:space="preserve"> www.felleskatalogen.no</w:t>
      </w:r>
      <w:r w:rsidRPr="00D95059">
        <w:rPr>
          <w:noProof/>
        </w:rPr>
        <w:t>.</w:t>
      </w:r>
    </w:p>
    <w:p w14:paraId="6E4EC7FC" w14:textId="77777777" w:rsidR="00844614" w:rsidRPr="00D95059" w:rsidRDefault="00844614" w:rsidP="003478C9">
      <w:pPr>
        <w:numPr>
          <w:ilvl w:val="12"/>
          <w:numId w:val="0"/>
        </w:numPr>
        <w:spacing w:line="240" w:lineRule="auto"/>
        <w:rPr>
          <w:noProof/>
        </w:rPr>
      </w:pPr>
    </w:p>
    <w:p w14:paraId="397EC31C" w14:textId="7ADC6659" w:rsidR="005E44A3" w:rsidRPr="00D95059" w:rsidRDefault="00B60CDD" w:rsidP="003478C9">
      <w:pPr>
        <w:numPr>
          <w:ilvl w:val="12"/>
          <w:numId w:val="0"/>
        </w:numPr>
        <w:spacing w:line="240" w:lineRule="auto"/>
        <w:rPr>
          <w:noProof/>
        </w:rPr>
      </w:pPr>
      <w:r w:rsidRPr="00D95059">
        <w:rPr>
          <w:noProof/>
        </w:rPr>
        <w:t>Dette pakningsvedlegget er tilgjengelig på alle EU/EØS</w:t>
      </w:r>
      <w:r w:rsidR="00C96451">
        <w:rPr>
          <w:noProof/>
        </w:rPr>
        <w:noBreakHyphen/>
      </w:r>
      <w:r w:rsidRPr="00D95059">
        <w:rPr>
          <w:noProof/>
        </w:rPr>
        <w:t>språk på nettstedet til Det europeiske legemiddelkontoret (the European Medicines Agency).</w:t>
      </w:r>
    </w:p>
    <w:p w14:paraId="3F9198B1" w14:textId="057375E7" w:rsidR="00844614" w:rsidRPr="00D95059" w:rsidRDefault="00844614" w:rsidP="003478C9">
      <w:pPr>
        <w:numPr>
          <w:ilvl w:val="12"/>
          <w:numId w:val="0"/>
        </w:numPr>
        <w:spacing w:line="240" w:lineRule="auto"/>
        <w:rPr>
          <w:noProof/>
        </w:rPr>
      </w:pPr>
    </w:p>
    <w:p w14:paraId="4F9B9A03" w14:textId="2A48C1FE" w:rsidR="00844614" w:rsidRPr="00D95059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D95059">
        <w:rPr>
          <w:noProof/>
        </w:rPr>
        <w:t>------------------------------------------------------------------------------------------------------------------------</w:t>
      </w:r>
    </w:p>
    <w:p w14:paraId="1F704B85" w14:textId="77777777" w:rsidR="00844614" w:rsidRPr="00D95059" w:rsidRDefault="00844614" w:rsidP="003478C9">
      <w:pPr>
        <w:numPr>
          <w:ilvl w:val="12"/>
          <w:numId w:val="0"/>
        </w:numPr>
        <w:tabs>
          <w:tab w:val="left" w:pos="2657"/>
        </w:tabs>
        <w:spacing w:line="240" w:lineRule="auto"/>
        <w:rPr>
          <w:noProof/>
        </w:rPr>
      </w:pPr>
    </w:p>
    <w:p w14:paraId="320DEC68" w14:textId="77777777" w:rsidR="00844614" w:rsidRPr="00D95059" w:rsidRDefault="00B60CDD" w:rsidP="003478C9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i/>
          <w:noProof/>
        </w:rPr>
      </w:pPr>
      <w:r w:rsidRPr="00D95059">
        <w:rPr>
          <w:noProof/>
        </w:rPr>
        <w:t>Påfølgende informasjon er bare beregnet på helsepersonell:</w:t>
      </w:r>
    </w:p>
    <w:p w14:paraId="5B33295F" w14:textId="77777777" w:rsidR="00844614" w:rsidRPr="00D95059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4C70850" w14:textId="5E9AEA97" w:rsidR="00DA545B" w:rsidRPr="00D95059" w:rsidRDefault="00B60CDD" w:rsidP="003478C9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t xml:space="preserve">REZZAYO skal administreres </w:t>
      </w:r>
      <w:r w:rsidR="00B61B36">
        <w:rPr>
          <w:noProof/>
          <w:color w:val="000000"/>
          <w:shd w:val="clear" w:color="auto" w:fill="FFFFFF"/>
        </w:rPr>
        <w:t>separat ved</w:t>
      </w:r>
      <w:r w:rsidRPr="00D95059">
        <w:rPr>
          <w:noProof/>
          <w:color w:val="000000"/>
          <w:shd w:val="clear" w:color="auto" w:fill="FFFFFF"/>
        </w:rPr>
        <w:t xml:space="preserve"> intravenøs infusjon i natriumklorid 9 mg/ml (0,9 %) injeksjonsvæske, oppløsning</w:t>
      </w:r>
      <w:r w:rsidR="00B61B36">
        <w:rPr>
          <w:noProof/>
          <w:color w:val="000000"/>
          <w:shd w:val="clear" w:color="auto" w:fill="FFFFFF"/>
        </w:rPr>
        <w:t>,</w:t>
      </w:r>
      <w:r w:rsidRPr="00D95059">
        <w:rPr>
          <w:noProof/>
          <w:color w:val="000000"/>
          <w:shd w:val="clear" w:color="auto" w:fill="FFFFFF"/>
        </w:rPr>
        <w:t xml:space="preserve"> natriumklorid 4,5 mg/ml (0,45 %)</w:t>
      </w:r>
      <w:r w:rsidR="00B61B36">
        <w:rPr>
          <w:noProof/>
          <w:color w:val="000000"/>
          <w:shd w:val="clear" w:color="auto" w:fill="FFFFFF"/>
        </w:rPr>
        <w:t xml:space="preserve"> </w:t>
      </w:r>
      <w:r w:rsidR="00B61B36" w:rsidRPr="00D95059">
        <w:rPr>
          <w:noProof/>
          <w:color w:val="000000"/>
          <w:shd w:val="clear" w:color="auto" w:fill="FFFFFF"/>
        </w:rPr>
        <w:t>injeksjonsvæske, oppløsning</w:t>
      </w:r>
      <w:r w:rsidRPr="00D95059">
        <w:rPr>
          <w:noProof/>
          <w:color w:val="000000"/>
          <w:shd w:val="clear" w:color="auto" w:fill="FFFFFF"/>
        </w:rPr>
        <w:t xml:space="preserve"> eller 5 % glukose.</w:t>
      </w:r>
    </w:p>
    <w:p w14:paraId="7296C6FE" w14:textId="77777777" w:rsidR="00DA545B" w:rsidRPr="00D95059" w:rsidRDefault="00DA545B" w:rsidP="003478C9">
      <w:pPr>
        <w:spacing w:line="240" w:lineRule="auto"/>
        <w:rPr>
          <w:noProof/>
        </w:rPr>
      </w:pPr>
    </w:p>
    <w:p w14:paraId="1D5CE7A0" w14:textId="7826921F" w:rsidR="00DA545B" w:rsidRPr="00D95059" w:rsidRDefault="00B60CDD" w:rsidP="003478C9">
      <w:pPr>
        <w:spacing w:line="240" w:lineRule="auto"/>
        <w:outlineLvl w:val="3"/>
        <w:rPr>
          <w:b/>
          <w:noProof/>
        </w:rPr>
      </w:pPr>
      <w:r w:rsidRPr="00D95059">
        <w:rPr>
          <w:b/>
          <w:noProof/>
        </w:rPr>
        <w:t>BRUKSANVISNING FOR VOKSNE PASIENTER</w:t>
      </w:r>
    </w:p>
    <w:p w14:paraId="102EA797" w14:textId="77777777" w:rsidR="00DA545B" w:rsidRPr="00D95059" w:rsidRDefault="00DA545B" w:rsidP="003478C9">
      <w:pPr>
        <w:spacing w:line="240" w:lineRule="auto"/>
        <w:rPr>
          <w:noProof/>
        </w:rPr>
      </w:pPr>
    </w:p>
    <w:p w14:paraId="2DFAED7B" w14:textId="7AC0A558" w:rsidR="005E44A3" w:rsidRPr="00D95059" w:rsidRDefault="001E46C6" w:rsidP="003478C9">
      <w:pPr>
        <w:spacing w:line="240" w:lineRule="auto"/>
        <w:rPr>
          <w:rStyle w:val="xnormaltextrun"/>
          <w:noProof/>
        </w:rPr>
      </w:pPr>
      <w:r w:rsidRPr="00D95059">
        <w:rPr>
          <w:rStyle w:val="xnormaltextrun"/>
          <w:noProof/>
        </w:rPr>
        <w:t xml:space="preserve">REZZAYO </w:t>
      </w:r>
      <w:r w:rsidR="00B61B36">
        <w:rPr>
          <w:rStyle w:val="xnormaltextrun"/>
          <w:noProof/>
        </w:rPr>
        <w:t>skal</w:t>
      </w:r>
      <w:r w:rsidRPr="00D95059">
        <w:rPr>
          <w:rStyle w:val="xnormaltextrun"/>
          <w:noProof/>
        </w:rPr>
        <w:t xml:space="preserve"> rekonstitueres og fortynnes før administrering.</w:t>
      </w:r>
    </w:p>
    <w:p w14:paraId="74FCC9EB" w14:textId="4F0FD8BF" w:rsidR="001E46C6" w:rsidRPr="00D95059" w:rsidRDefault="001E46C6" w:rsidP="003478C9">
      <w:pPr>
        <w:spacing w:line="240" w:lineRule="auto"/>
        <w:rPr>
          <w:rStyle w:val="xnormaltextrun"/>
          <w:noProof/>
        </w:rPr>
      </w:pPr>
    </w:p>
    <w:p w14:paraId="20DB2F2A" w14:textId="3F51C441" w:rsidR="001E46C6" w:rsidRPr="00D95059" w:rsidRDefault="001E46C6" w:rsidP="003478C9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rStyle w:val="xnormaltextrun"/>
          <w:noProof/>
        </w:rPr>
        <w:t>Fra et mikrobiologisk synspunkt skal rekonstituert oppløsning og fortynne</w:t>
      </w:r>
      <w:r w:rsidR="00A5167B">
        <w:rPr>
          <w:rStyle w:val="xnormaltextrun"/>
          <w:noProof/>
        </w:rPr>
        <w:t>t</w:t>
      </w:r>
      <w:r w:rsidRPr="00D95059">
        <w:rPr>
          <w:rStyle w:val="xnormaltextrun"/>
          <w:noProof/>
        </w:rPr>
        <w:t xml:space="preserve"> infusjonsvæske, oppløsning brukes umiddelbart. Dersom det ikke brukes umiddelbart, er oppbevaringstid og </w:t>
      </w:r>
      <w:r w:rsidR="00C96451">
        <w:rPr>
          <w:rStyle w:val="xnormaltextrun"/>
          <w:noProof/>
        </w:rPr>
        <w:noBreakHyphen/>
      </w:r>
      <w:r w:rsidRPr="00D95059">
        <w:rPr>
          <w:rStyle w:val="xnormaltextrun"/>
          <w:noProof/>
        </w:rPr>
        <w:t>betingelse</w:t>
      </w:r>
      <w:r w:rsidR="00A5167B">
        <w:rPr>
          <w:rStyle w:val="xnormaltextrun"/>
          <w:noProof/>
        </w:rPr>
        <w:t>r</w:t>
      </w:r>
      <w:r w:rsidRPr="00D95059">
        <w:rPr>
          <w:rStyle w:val="xnormaltextrun"/>
          <w:noProof/>
        </w:rPr>
        <w:t xml:space="preserve"> før bruk brukerens ansvar og vil normalt ikke </w:t>
      </w:r>
      <w:r w:rsidR="00AB2F30">
        <w:rPr>
          <w:rStyle w:val="xnormaltextrun"/>
          <w:noProof/>
        </w:rPr>
        <w:t>overskride</w:t>
      </w:r>
      <w:r w:rsidRPr="00D95059">
        <w:rPr>
          <w:rStyle w:val="xnormaltextrun"/>
          <w:noProof/>
        </w:rPr>
        <w:t xml:space="preserve"> 24 timer </w:t>
      </w:r>
      <w:r w:rsidR="00A5167B">
        <w:rPr>
          <w:rStyle w:val="xnormaltextrun"/>
          <w:noProof/>
        </w:rPr>
        <w:t xml:space="preserve">etter </w:t>
      </w:r>
      <w:r w:rsidR="00A5167B" w:rsidRPr="00D95059">
        <w:rPr>
          <w:rStyle w:val="xnormaltextrun"/>
          <w:noProof/>
        </w:rPr>
        <w:t xml:space="preserve">anbrudd </w:t>
      </w:r>
      <w:r w:rsidRPr="00D95059">
        <w:rPr>
          <w:rStyle w:val="xnormaltextrun"/>
          <w:noProof/>
        </w:rPr>
        <w:t xml:space="preserve">ved 2 til 8 °C, med mindre rekonstituering og fortynning har funnet sted under kontrollerte og </w:t>
      </w:r>
      <w:r w:rsidR="00A5167B">
        <w:rPr>
          <w:rStyle w:val="xnormaltextrun"/>
          <w:noProof/>
        </w:rPr>
        <w:t>validerte</w:t>
      </w:r>
      <w:r w:rsidRPr="00D95059">
        <w:rPr>
          <w:rStyle w:val="xnormaltextrun"/>
          <w:noProof/>
        </w:rPr>
        <w:t xml:space="preserve"> aseptiske </w:t>
      </w:r>
      <w:r w:rsidR="00AB2F30">
        <w:rPr>
          <w:rStyle w:val="xnormaltextrun"/>
          <w:noProof/>
        </w:rPr>
        <w:t>forhold</w:t>
      </w:r>
      <w:r w:rsidRPr="00D95059">
        <w:rPr>
          <w:rStyle w:val="xnormaltextrun"/>
          <w:noProof/>
        </w:rPr>
        <w:t>.</w:t>
      </w:r>
    </w:p>
    <w:p w14:paraId="13AD1C3A" w14:textId="77777777" w:rsidR="001E46C6" w:rsidRPr="00D95059" w:rsidRDefault="001E46C6" w:rsidP="003478C9">
      <w:pPr>
        <w:spacing w:line="240" w:lineRule="auto"/>
        <w:rPr>
          <w:noProof/>
        </w:rPr>
      </w:pPr>
    </w:p>
    <w:p w14:paraId="732098DC" w14:textId="308C3BFD" w:rsidR="00DA545B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 xml:space="preserve">Bruk aseptiske teknikker og rekonstituer hvert hetteglass med 9,5 ml vann til injeksjonsvæsker. Konsentrasjonen </w:t>
      </w:r>
      <w:r w:rsidR="00A5167B">
        <w:rPr>
          <w:noProof/>
        </w:rPr>
        <w:t>i</w:t>
      </w:r>
      <w:r w:rsidRPr="00D95059">
        <w:rPr>
          <w:noProof/>
        </w:rPr>
        <w:t xml:space="preserve"> det rekonstituerte hetteglasset vil være 20 mg/ml. Ikke bruk steril </w:t>
      </w:r>
      <w:r w:rsidRPr="00D95059">
        <w:rPr>
          <w:noProof/>
          <w:color w:val="000000"/>
          <w:shd w:val="clear" w:color="auto" w:fill="FFFFFF"/>
        </w:rPr>
        <w:t>natriumklorid 9 mg/ml (0,9 %)</w:t>
      </w:r>
      <w:r w:rsidRPr="00D95059">
        <w:rPr>
          <w:noProof/>
        </w:rPr>
        <w:t xml:space="preserve"> </w:t>
      </w:r>
      <w:r w:rsidR="00A5167B" w:rsidRPr="00D95059">
        <w:rPr>
          <w:noProof/>
          <w:color w:val="000000"/>
          <w:shd w:val="clear" w:color="auto" w:fill="FFFFFF"/>
        </w:rPr>
        <w:t xml:space="preserve">injeksjonsvæske, oppløsning </w:t>
      </w:r>
      <w:r w:rsidRPr="00D95059">
        <w:rPr>
          <w:noProof/>
        </w:rPr>
        <w:t>til å rekonstituere hetteglasset. Bruk kun vann til injeksjonsvæsker.</w:t>
      </w:r>
    </w:p>
    <w:p w14:paraId="44952E2D" w14:textId="77777777" w:rsidR="00DA545B" w:rsidRPr="00D95059" w:rsidRDefault="00DA545B" w:rsidP="003478C9">
      <w:pPr>
        <w:spacing w:line="240" w:lineRule="auto"/>
        <w:rPr>
          <w:noProof/>
        </w:rPr>
      </w:pPr>
    </w:p>
    <w:p w14:paraId="467916E1" w14:textId="0EE61B60" w:rsidR="005E44A3" w:rsidRPr="00D95059" w:rsidRDefault="00B60CDD" w:rsidP="003478C9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t xml:space="preserve">For å minimere skumming </w:t>
      </w:r>
      <w:r w:rsidR="00A5167B">
        <w:rPr>
          <w:noProof/>
          <w:color w:val="000000"/>
          <w:shd w:val="clear" w:color="auto" w:fill="FFFFFF"/>
        </w:rPr>
        <w:t>skal</w:t>
      </w:r>
      <w:r w:rsidRPr="00D95059">
        <w:rPr>
          <w:noProof/>
          <w:color w:val="000000"/>
          <w:shd w:val="clear" w:color="auto" w:fill="FFFFFF"/>
        </w:rPr>
        <w:t xml:space="preserve"> hetteglasset ikke ristes eller blandes kraftig. Det hvite til blekgule pulveret vil oppløses helt. Bland med en forsiktig virvlebevegelse i opptil 5 minutter, til den rekonstituerte oppløsningen er en klar, fargeløs til blekgul oppløsning. Den rekonstituerte oppløsningen skal undersøkes visuelt for partikler eller misfarging. Hvis det oppdages uregelmessigheter, skal ikke hetteglasset brukes.</w:t>
      </w:r>
    </w:p>
    <w:p w14:paraId="283B14B7" w14:textId="0E755636" w:rsidR="00DA545B" w:rsidRPr="00D95059" w:rsidRDefault="00DA545B" w:rsidP="003478C9">
      <w:pPr>
        <w:spacing w:line="240" w:lineRule="auto"/>
        <w:rPr>
          <w:noProof/>
          <w:color w:val="000000"/>
          <w:shd w:val="clear" w:color="auto" w:fill="FFFFFF"/>
        </w:rPr>
      </w:pPr>
    </w:p>
    <w:p w14:paraId="7D9670D7" w14:textId="2CB4E9C6" w:rsidR="00DA545B" w:rsidRPr="00D95059" w:rsidRDefault="00B60CDD" w:rsidP="003478C9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t xml:space="preserve">Hetteglasset er kun til engangsbruk. Derfor </w:t>
      </w:r>
      <w:r w:rsidR="00A5167B">
        <w:rPr>
          <w:noProof/>
          <w:color w:val="000000"/>
          <w:shd w:val="clear" w:color="auto" w:fill="FFFFFF"/>
        </w:rPr>
        <w:t>skal</w:t>
      </w:r>
      <w:r w:rsidRPr="00D95059">
        <w:rPr>
          <w:noProof/>
          <w:color w:val="000000"/>
          <w:shd w:val="clear" w:color="auto" w:fill="FFFFFF"/>
        </w:rPr>
        <w:t xml:space="preserve"> ubrukt, rekonstituert konsentrat kasseres umiddelbart.</w:t>
      </w:r>
    </w:p>
    <w:p w14:paraId="0F73E96F" w14:textId="77777777" w:rsidR="00DA545B" w:rsidRPr="00D95059" w:rsidRDefault="00DA545B" w:rsidP="003478C9">
      <w:pPr>
        <w:spacing w:line="240" w:lineRule="auto"/>
        <w:rPr>
          <w:noProof/>
          <w:color w:val="000000"/>
          <w:shd w:val="clear" w:color="auto" w:fill="FFFFFF"/>
        </w:rPr>
      </w:pPr>
    </w:p>
    <w:p w14:paraId="6CCF0E94" w14:textId="337917BD" w:rsidR="00DA545B" w:rsidRPr="00D95059" w:rsidRDefault="00B60CDD" w:rsidP="003478C9">
      <w:pPr>
        <w:spacing w:line="240" w:lineRule="auto"/>
        <w:rPr>
          <w:noProof/>
          <w:color w:val="000000"/>
          <w:shd w:val="clear" w:color="auto" w:fill="FFFFFF"/>
        </w:rPr>
      </w:pPr>
      <w:r w:rsidRPr="00D95059">
        <w:rPr>
          <w:noProof/>
          <w:color w:val="000000"/>
          <w:shd w:val="clear" w:color="auto" w:fill="FFFFFF"/>
        </w:rPr>
        <w:t xml:space="preserve">For </w:t>
      </w:r>
      <w:r w:rsidR="00264B4E">
        <w:rPr>
          <w:noProof/>
          <w:color w:val="000000"/>
          <w:shd w:val="clear" w:color="auto" w:fill="FFFFFF"/>
        </w:rPr>
        <w:t>start</w:t>
      </w:r>
      <w:r w:rsidRPr="00D95059">
        <w:rPr>
          <w:noProof/>
          <w:color w:val="000000"/>
          <w:shd w:val="clear" w:color="auto" w:fill="FFFFFF"/>
        </w:rPr>
        <w:t>dosen på 400 mg skal rekonstitueringstrinnet gjentas for det ekstra hetteglasset med REZZAYO (se doseringstabellen).</w:t>
      </w:r>
    </w:p>
    <w:p w14:paraId="5E6F3A00" w14:textId="77777777" w:rsidR="00DA545B" w:rsidRPr="00D95059" w:rsidRDefault="00DA545B" w:rsidP="003478C9">
      <w:pPr>
        <w:spacing w:line="240" w:lineRule="auto"/>
        <w:rPr>
          <w:noProof/>
        </w:rPr>
      </w:pPr>
    </w:p>
    <w:p w14:paraId="6C11041D" w14:textId="6F721E7B" w:rsidR="00DA545B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  <w:color w:val="000000"/>
          <w:shd w:val="clear" w:color="auto" w:fill="FFFFFF"/>
        </w:rPr>
        <w:t xml:space="preserve">Det totale infunderte volumet skal være 250 ml. Derfor skal volumet i infusjonsposen (eller </w:t>
      </w:r>
      <w:r w:rsidR="00C96451">
        <w:rPr>
          <w:noProof/>
          <w:color w:val="000000"/>
          <w:shd w:val="clear" w:color="auto" w:fill="FFFFFF"/>
        </w:rPr>
        <w:noBreakHyphen/>
      </w:r>
      <w:r w:rsidRPr="00D95059">
        <w:rPr>
          <w:noProof/>
          <w:color w:val="000000"/>
          <w:shd w:val="clear" w:color="auto" w:fill="FFFFFF"/>
        </w:rPr>
        <w:t xml:space="preserve">flasken) justeres tilsvarende, som vist i doseringstabellen. </w:t>
      </w:r>
      <w:r w:rsidRPr="00D95059">
        <w:rPr>
          <w:noProof/>
          <w:color w:val="000000"/>
        </w:rPr>
        <w:t xml:space="preserve">Overfør aseptisk 10 ml fra hvert av de rekonstituerte hetteglassene </w:t>
      </w:r>
      <w:r w:rsidR="00A5167B">
        <w:rPr>
          <w:noProof/>
          <w:color w:val="000000"/>
        </w:rPr>
        <w:t>til</w:t>
      </w:r>
      <w:r w:rsidRPr="00D95059">
        <w:rPr>
          <w:noProof/>
          <w:color w:val="000000"/>
        </w:rPr>
        <w:t xml:space="preserve"> en infusjonspose (eller 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 xml:space="preserve">flaske) med enten </w:t>
      </w:r>
      <w:r w:rsidRPr="00D95059">
        <w:rPr>
          <w:noProof/>
          <w:color w:val="000000"/>
          <w:shd w:val="clear" w:color="auto" w:fill="FFFFFF"/>
        </w:rPr>
        <w:t>natriumklorid 9 mg/ml (0,9 %)</w:t>
      </w:r>
      <w:r w:rsidRPr="00D95059">
        <w:rPr>
          <w:noProof/>
          <w:color w:val="000000"/>
        </w:rPr>
        <w:t xml:space="preserve"> </w:t>
      </w:r>
      <w:r w:rsidRPr="00D95059">
        <w:rPr>
          <w:noProof/>
          <w:color w:val="000000"/>
          <w:shd w:val="clear" w:color="auto" w:fill="FFFFFF"/>
        </w:rPr>
        <w:lastRenderedPageBreak/>
        <w:t>injeksjonsvæske, oppløsning</w:t>
      </w:r>
      <w:r w:rsidR="00B61B36">
        <w:rPr>
          <w:noProof/>
          <w:color w:val="000000"/>
          <w:shd w:val="clear" w:color="auto" w:fill="FFFFFF"/>
        </w:rPr>
        <w:t>,</w:t>
      </w:r>
      <w:r w:rsidRPr="00D95059">
        <w:rPr>
          <w:noProof/>
          <w:color w:val="000000"/>
          <w:shd w:val="clear" w:color="auto" w:fill="FFFFFF"/>
        </w:rPr>
        <w:t xml:space="preserve"> natriumklorid 4,5 mg/ml (0,45 %)</w:t>
      </w:r>
      <w:r w:rsidR="00B61B36">
        <w:rPr>
          <w:noProof/>
          <w:color w:val="000000"/>
          <w:shd w:val="clear" w:color="auto" w:fill="FFFFFF"/>
        </w:rPr>
        <w:t xml:space="preserve"> </w:t>
      </w:r>
      <w:r w:rsidR="00B61B36" w:rsidRPr="00D95059">
        <w:rPr>
          <w:noProof/>
          <w:color w:val="000000"/>
          <w:shd w:val="clear" w:color="auto" w:fill="FFFFFF"/>
        </w:rPr>
        <w:t>injeksjonsvæske, oppløsning</w:t>
      </w:r>
      <w:r w:rsidRPr="00D95059">
        <w:rPr>
          <w:noProof/>
          <w:color w:val="000000"/>
        </w:rPr>
        <w:t xml:space="preserve"> eller 5 % glukose.</w:t>
      </w:r>
      <w:r w:rsidRPr="00D95059">
        <w:rPr>
          <w:noProof/>
          <w:color w:val="000000"/>
          <w:shd w:val="clear" w:color="auto" w:fill="FFFFFF"/>
        </w:rPr>
        <w:t xml:space="preserve"> Det totale rekonstituerte volumet som skal tilsettes infusjonsposen eller </w:t>
      </w:r>
      <w:r w:rsidR="00C96451">
        <w:rPr>
          <w:noProof/>
          <w:color w:val="000000"/>
          <w:shd w:val="clear" w:color="auto" w:fill="FFFFFF"/>
        </w:rPr>
        <w:noBreakHyphen/>
      </w:r>
      <w:r w:rsidRPr="00D95059">
        <w:rPr>
          <w:noProof/>
          <w:color w:val="000000"/>
          <w:shd w:val="clear" w:color="auto" w:fill="FFFFFF"/>
        </w:rPr>
        <w:t xml:space="preserve">flasken, fremgår i doseringstabellen. Bland oppløsningen ved forsiktig </w:t>
      </w:r>
      <w:r w:rsidR="00A5167B">
        <w:rPr>
          <w:noProof/>
          <w:color w:val="000000"/>
          <w:shd w:val="clear" w:color="auto" w:fill="FFFFFF"/>
        </w:rPr>
        <w:t>vending</w:t>
      </w:r>
      <w:r w:rsidRPr="00D95059">
        <w:rPr>
          <w:noProof/>
          <w:color w:val="000000"/>
          <w:shd w:val="clear" w:color="auto" w:fill="FFFFFF"/>
        </w:rPr>
        <w:t xml:space="preserve"> av </w:t>
      </w:r>
      <w:r w:rsidRPr="00D95059">
        <w:rPr>
          <w:noProof/>
          <w:color w:val="000000"/>
        </w:rPr>
        <w:t>in</w:t>
      </w:r>
      <w:r w:rsidR="00A5167B">
        <w:rPr>
          <w:noProof/>
          <w:color w:val="000000"/>
        </w:rPr>
        <w:t>fusjon</w:t>
      </w:r>
      <w:r w:rsidRPr="00D95059">
        <w:rPr>
          <w:noProof/>
          <w:color w:val="000000"/>
        </w:rPr>
        <w:t xml:space="preserve">sposen (eller </w:t>
      </w:r>
      <w:r w:rsidR="00C96451">
        <w:rPr>
          <w:noProof/>
          <w:color w:val="000000"/>
        </w:rPr>
        <w:noBreakHyphen/>
      </w:r>
      <w:r w:rsidRPr="00D95059">
        <w:rPr>
          <w:noProof/>
          <w:color w:val="000000"/>
        </w:rPr>
        <w:t>flasken)</w:t>
      </w:r>
      <w:r w:rsidRPr="00D95059">
        <w:rPr>
          <w:noProof/>
        </w:rPr>
        <w:t>. Unngå overdreven bevegelse.</w:t>
      </w:r>
    </w:p>
    <w:p w14:paraId="63D7BEE0" w14:textId="77777777" w:rsidR="00DA545B" w:rsidRPr="00D95059" w:rsidRDefault="00DA545B" w:rsidP="003478C9">
      <w:pPr>
        <w:spacing w:line="240" w:lineRule="auto"/>
        <w:rPr>
          <w:noProof/>
        </w:rPr>
      </w:pPr>
    </w:p>
    <w:p w14:paraId="66C27868" w14:textId="77777777" w:rsidR="00DA545B" w:rsidRPr="00D95059" w:rsidRDefault="00B60CDD" w:rsidP="003478C9">
      <w:pPr>
        <w:spacing w:line="240" w:lineRule="auto"/>
        <w:rPr>
          <w:noProof/>
        </w:rPr>
      </w:pPr>
      <w:r w:rsidRPr="00D95059">
        <w:rPr>
          <w:noProof/>
        </w:rPr>
        <w:t>Etter fortynning skal oppløsningen kasseres hvis det oppdages partikler eller misfarging.</w:t>
      </w:r>
    </w:p>
    <w:p w14:paraId="4D92103D" w14:textId="77777777" w:rsidR="00DA545B" w:rsidRPr="00D95059" w:rsidRDefault="00DA545B" w:rsidP="003478C9">
      <w:pPr>
        <w:spacing w:line="240" w:lineRule="auto"/>
        <w:rPr>
          <w:noProof/>
          <w:color w:val="000000"/>
          <w:shd w:val="clear" w:color="auto" w:fill="FFFFFF"/>
        </w:rPr>
      </w:pPr>
    </w:p>
    <w:p w14:paraId="7785C18F" w14:textId="02A9CCF2" w:rsidR="00DA545B" w:rsidRPr="00D95059" w:rsidRDefault="00B60CDD" w:rsidP="003478C9">
      <w:pPr>
        <w:spacing w:line="240" w:lineRule="auto"/>
        <w:rPr>
          <w:b/>
          <w:noProof/>
        </w:rPr>
      </w:pPr>
      <w:r w:rsidRPr="00D95059">
        <w:rPr>
          <w:b/>
          <w:noProof/>
        </w:rPr>
        <w:t>DOSERINGSTABELL – KLARGJØRING AV INFUSJONSVÆSKE, OPPLØSNING TIL VOKSNE</w:t>
      </w:r>
    </w:p>
    <w:p w14:paraId="615F7D23" w14:textId="77777777" w:rsidR="00DA545B" w:rsidRPr="00D95059" w:rsidRDefault="00DA545B" w:rsidP="003478C9">
      <w:pPr>
        <w:spacing w:line="240" w:lineRule="auto"/>
        <w:rPr>
          <w:b/>
          <w:noProof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588"/>
        <w:gridCol w:w="1560"/>
        <w:gridCol w:w="1559"/>
        <w:gridCol w:w="1417"/>
        <w:gridCol w:w="1560"/>
      </w:tblGrid>
      <w:tr w:rsidR="00B81CFA" w:rsidRPr="00C96451" w14:paraId="657D020F" w14:textId="77777777" w:rsidTr="00ED61D8">
        <w:trPr>
          <w:cantSplit/>
          <w:trHeight w:val="57"/>
          <w:tblHeader/>
        </w:trPr>
        <w:tc>
          <w:tcPr>
            <w:tcW w:w="675" w:type="dxa"/>
            <w:shd w:val="clear" w:color="auto" w:fill="auto"/>
          </w:tcPr>
          <w:p w14:paraId="2750A107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Dose (mg)</w:t>
            </w:r>
          </w:p>
        </w:tc>
        <w:tc>
          <w:tcPr>
            <w:tcW w:w="1134" w:type="dxa"/>
            <w:shd w:val="clear" w:color="auto" w:fill="auto"/>
          </w:tcPr>
          <w:p w14:paraId="5B3E3FF1" w14:textId="2027123A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Antall hetteglass</w:t>
            </w:r>
          </w:p>
        </w:tc>
        <w:tc>
          <w:tcPr>
            <w:tcW w:w="1588" w:type="dxa"/>
            <w:shd w:val="clear" w:color="auto" w:fill="auto"/>
          </w:tcPr>
          <w:p w14:paraId="163D53C3" w14:textId="3EE2C815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Volum som skal fjernes fra 250 ml in</w:t>
            </w:r>
            <w:r w:rsidR="00A5167B" w:rsidRPr="00F8110B">
              <w:rPr>
                <w:b/>
                <w:noProof/>
              </w:rPr>
              <w:t>fusjon</w:t>
            </w:r>
            <w:r w:rsidRPr="00F8110B">
              <w:rPr>
                <w:b/>
                <w:noProof/>
              </w:rPr>
              <w:t>spose/</w:t>
            </w:r>
            <w:r w:rsidR="00C96451">
              <w:rPr>
                <w:b/>
                <w:noProof/>
              </w:rPr>
              <w:noBreakHyphen/>
            </w:r>
            <w:r w:rsidRPr="00F8110B">
              <w:rPr>
                <w:b/>
                <w:noProof/>
              </w:rPr>
              <w:t>flaske (ml)</w:t>
            </w:r>
          </w:p>
        </w:tc>
        <w:tc>
          <w:tcPr>
            <w:tcW w:w="1560" w:type="dxa"/>
            <w:shd w:val="clear" w:color="auto" w:fill="auto"/>
          </w:tcPr>
          <w:p w14:paraId="5B8F5EAF" w14:textId="534651DF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 xml:space="preserve">Volum </w:t>
            </w:r>
            <w:r w:rsidR="00A5167B" w:rsidRPr="00F8110B">
              <w:rPr>
                <w:b/>
                <w:noProof/>
              </w:rPr>
              <w:t>av</w:t>
            </w:r>
            <w:r w:rsidRPr="00F8110B">
              <w:rPr>
                <w:b/>
                <w:noProof/>
              </w:rPr>
              <w:t xml:space="preserve"> vann til injeksjons</w:t>
            </w:r>
            <w:r w:rsidR="001E5948">
              <w:rPr>
                <w:b/>
                <w:noProof/>
              </w:rPr>
              <w:t>-</w:t>
            </w:r>
            <w:r w:rsidRPr="00F8110B">
              <w:rPr>
                <w:b/>
                <w:noProof/>
              </w:rPr>
              <w:t>væsker som skal tilsettes hvert hetteglass (ml)</w:t>
            </w:r>
          </w:p>
        </w:tc>
        <w:tc>
          <w:tcPr>
            <w:tcW w:w="1559" w:type="dxa"/>
            <w:shd w:val="clear" w:color="auto" w:fill="auto"/>
          </w:tcPr>
          <w:p w14:paraId="733518DC" w14:textId="2599BC9B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Totalt rekonstituert volum som skal tilsettes in</w:t>
            </w:r>
            <w:r w:rsidR="00A5167B" w:rsidRPr="00F8110B">
              <w:rPr>
                <w:b/>
                <w:noProof/>
              </w:rPr>
              <w:t>fusjon</w:t>
            </w:r>
            <w:r w:rsidRPr="00F8110B">
              <w:rPr>
                <w:b/>
                <w:noProof/>
              </w:rPr>
              <w:t>s</w:t>
            </w:r>
            <w:r w:rsidR="001E5948">
              <w:rPr>
                <w:b/>
                <w:noProof/>
              </w:rPr>
              <w:t>-</w:t>
            </w:r>
            <w:r w:rsidRPr="00F8110B">
              <w:rPr>
                <w:b/>
                <w:noProof/>
              </w:rPr>
              <w:t>pose/</w:t>
            </w:r>
            <w:r w:rsidR="00C96451">
              <w:rPr>
                <w:b/>
                <w:noProof/>
              </w:rPr>
              <w:noBreakHyphen/>
            </w:r>
            <w:r w:rsidRPr="00F8110B">
              <w:rPr>
                <w:b/>
                <w:noProof/>
              </w:rPr>
              <w:t>flaske (ml)</w:t>
            </w:r>
          </w:p>
        </w:tc>
        <w:tc>
          <w:tcPr>
            <w:tcW w:w="1417" w:type="dxa"/>
            <w:shd w:val="clear" w:color="auto" w:fill="auto"/>
          </w:tcPr>
          <w:p w14:paraId="5707B837" w14:textId="1B924462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8110B">
              <w:rPr>
                <w:b/>
                <w:noProof/>
              </w:rPr>
              <w:t>Totalt infu</w:t>
            </w:r>
            <w:r w:rsidR="001E5948">
              <w:rPr>
                <w:b/>
                <w:noProof/>
              </w:rPr>
              <w:t>-</w:t>
            </w:r>
            <w:r w:rsidRPr="00F8110B">
              <w:rPr>
                <w:b/>
                <w:noProof/>
              </w:rPr>
              <w:t>sjonsvolum (ml)</w:t>
            </w:r>
          </w:p>
        </w:tc>
        <w:tc>
          <w:tcPr>
            <w:tcW w:w="1560" w:type="dxa"/>
            <w:shd w:val="clear" w:color="auto" w:fill="auto"/>
          </w:tcPr>
          <w:p w14:paraId="5E32FF67" w14:textId="1A5A0BD8" w:rsidR="006A52FE" w:rsidRPr="00F8110B" w:rsidRDefault="00AB2F30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Endelig konsentrasjon av i</w:t>
            </w:r>
            <w:r w:rsidR="00B60CDD" w:rsidRPr="00F8110B">
              <w:rPr>
                <w:b/>
                <w:noProof/>
              </w:rPr>
              <w:t>nfusjons</w:t>
            </w:r>
            <w:r w:rsidR="001E5948">
              <w:rPr>
                <w:b/>
                <w:noProof/>
              </w:rPr>
              <w:t>-</w:t>
            </w:r>
            <w:r w:rsidR="00B60CDD" w:rsidRPr="00F8110B">
              <w:rPr>
                <w:b/>
                <w:noProof/>
              </w:rPr>
              <w:t>oppløsningen (mg/ml)</w:t>
            </w:r>
          </w:p>
        </w:tc>
      </w:tr>
      <w:tr w:rsidR="00B81CFA" w:rsidRPr="00C96451" w14:paraId="0216E183" w14:textId="77777777" w:rsidTr="00ED61D8">
        <w:trPr>
          <w:cantSplit/>
          <w:trHeight w:val="57"/>
        </w:trPr>
        <w:tc>
          <w:tcPr>
            <w:tcW w:w="675" w:type="dxa"/>
            <w:shd w:val="clear" w:color="auto" w:fill="auto"/>
          </w:tcPr>
          <w:p w14:paraId="07C4EC05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289F24E1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7C5693E4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20748EF6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14:paraId="329D3408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20*</w:t>
            </w:r>
          </w:p>
        </w:tc>
        <w:tc>
          <w:tcPr>
            <w:tcW w:w="1417" w:type="dxa"/>
            <w:shd w:val="clear" w:color="auto" w:fill="auto"/>
          </w:tcPr>
          <w:p w14:paraId="53E1E761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250</w:t>
            </w:r>
          </w:p>
        </w:tc>
        <w:tc>
          <w:tcPr>
            <w:tcW w:w="1560" w:type="dxa"/>
            <w:shd w:val="clear" w:color="auto" w:fill="auto"/>
          </w:tcPr>
          <w:p w14:paraId="1C76513A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1,6</w:t>
            </w:r>
          </w:p>
        </w:tc>
      </w:tr>
      <w:tr w:rsidR="00B81CFA" w:rsidRPr="00C96451" w14:paraId="64CC33B0" w14:textId="77777777" w:rsidTr="00ED61D8">
        <w:trPr>
          <w:cantSplit/>
          <w:trHeight w:val="57"/>
        </w:trPr>
        <w:tc>
          <w:tcPr>
            <w:tcW w:w="675" w:type="dxa"/>
            <w:shd w:val="clear" w:color="auto" w:fill="auto"/>
          </w:tcPr>
          <w:p w14:paraId="42D5FDFC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67D8A83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39378587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220A5FE4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14:paraId="030D6B20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4D34E11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250</w:t>
            </w:r>
          </w:p>
        </w:tc>
        <w:tc>
          <w:tcPr>
            <w:tcW w:w="1560" w:type="dxa"/>
            <w:shd w:val="clear" w:color="auto" w:fill="auto"/>
          </w:tcPr>
          <w:p w14:paraId="2966B8CC" w14:textId="77777777" w:rsidR="006A52FE" w:rsidRPr="00F8110B" w:rsidRDefault="00B60CDD" w:rsidP="00076276">
            <w:pPr>
              <w:keepNext/>
              <w:keepLines/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F8110B">
              <w:rPr>
                <w:noProof/>
              </w:rPr>
              <w:t>0,8</w:t>
            </w:r>
          </w:p>
        </w:tc>
      </w:tr>
    </w:tbl>
    <w:p w14:paraId="08E7CF04" w14:textId="47280AD9" w:rsidR="00812D16" w:rsidRPr="00052C93" w:rsidRDefault="00B60CDD" w:rsidP="00204AAB">
      <w:pPr>
        <w:spacing w:line="240" w:lineRule="auto"/>
        <w:rPr>
          <w:noProof/>
        </w:rPr>
      </w:pPr>
      <w:r w:rsidRPr="002847FD">
        <w:rPr>
          <w:noProof/>
        </w:rPr>
        <w:t>*10 ml fra hvert av to hetteglass, totalt 20 ml.</w:t>
      </w:r>
    </w:p>
    <w:sectPr w:rsidR="00812D16" w:rsidRPr="00052C93" w:rsidSect="00014EFB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AB7A" w14:textId="77777777" w:rsidR="00234D66" w:rsidRDefault="00234D66">
      <w:pPr>
        <w:spacing w:line="240" w:lineRule="auto"/>
      </w:pPr>
      <w:r>
        <w:separator/>
      </w:r>
    </w:p>
  </w:endnote>
  <w:endnote w:type="continuationSeparator" w:id="0">
    <w:p w14:paraId="38A7FB41" w14:textId="77777777" w:rsidR="00234D66" w:rsidRDefault="00234D66">
      <w:pPr>
        <w:spacing w:line="240" w:lineRule="auto"/>
      </w:pPr>
      <w:r>
        <w:continuationSeparator/>
      </w:r>
    </w:p>
  </w:endnote>
  <w:endnote w:type="continuationNotice" w:id="1">
    <w:p w14:paraId="10BF6F86" w14:textId="77777777" w:rsidR="00234D66" w:rsidRDefault="00234D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AC52" w14:textId="77777777" w:rsidR="0041084F" w:rsidRDefault="0041084F" w:rsidP="00FA5DF9">
    <w:pPr>
      <w:pStyle w:val="Footer"/>
      <w:tabs>
        <w:tab w:val="right" w:pos="8931"/>
      </w:tabs>
      <w:spacing w:line="240" w:lineRule="auto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EQ </w:instrText>
    </w:r>
    <w:r>
      <w:rPr>
        <w:color w:val="2B579A"/>
        <w:shd w:val="clear" w:color="auto" w:fill="E6E6E6"/>
      </w:rP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992FB9">
      <w:rPr>
        <w:rStyle w:val="PageNumber"/>
        <w:rFonts w:cs="Arial"/>
      </w:rPr>
      <w:t>25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74D8" w14:textId="77777777" w:rsidR="0041084F" w:rsidRDefault="0041084F" w:rsidP="007D755C">
    <w:pPr>
      <w:pStyle w:val="Footer"/>
      <w:tabs>
        <w:tab w:val="right" w:pos="8931"/>
      </w:tabs>
      <w:spacing w:line="240" w:lineRule="auto"/>
      <w:ind w:right="96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EQ </w:instrText>
    </w:r>
    <w:r>
      <w:rPr>
        <w:color w:val="2B579A"/>
        <w:shd w:val="clear" w:color="auto" w:fill="E6E6E6"/>
      </w:rP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  <w:p w14:paraId="0671B13B" w14:textId="77777777" w:rsidR="0041084F" w:rsidRDefault="0041084F" w:rsidP="007D755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43B2" w14:textId="77777777" w:rsidR="00234D66" w:rsidRDefault="00234D66">
      <w:pPr>
        <w:spacing w:line="240" w:lineRule="auto"/>
      </w:pPr>
      <w:r>
        <w:separator/>
      </w:r>
    </w:p>
  </w:footnote>
  <w:footnote w:type="continuationSeparator" w:id="0">
    <w:p w14:paraId="219F1647" w14:textId="77777777" w:rsidR="00234D66" w:rsidRDefault="00234D66">
      <w:pPr>
        <w:spacing w:line="240" w:lineRule="auto"/>
      </w:pPr>
      <w:r>
        <w:continuationSeparator/>
      </w:r>
    </w:p>
  </w:footnote>
  <w:footnote w:type="continuationNotice" w:id="1">
    <w:p w14:paraId="30EEF835" w14:textId="77777777" w:rsidR="00234D66" w:rsidRDefault="00234D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4AE"/>
    <w:multiLevelType w:val="hybridMultilevel"/>
    <w:tmpl w:val="81B21C88"/>
    <w:lvl w:ilvl="0" w:tplc="B0869E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69E56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CC8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6BE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DC23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DA0A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3A90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400A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1A65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1C60"/>
    <w:multiLevelType w:val="hybridMultilevel"/>
    <w:tmpl w:val="75747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C7909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4E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AE4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AB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29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C5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28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2C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A6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10BF"/>
    <w:multiLevelType w:val="hybridMultilevel"/>
    <w:tmpl w:val="E77E504E"/>
    <w:lvl w:ilvl="0" w:tplc="B1C2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1782"/>
    <w:multiLevelType w:val="hybridMultilevel"/>
    <w:tmpl w:val="FDD8FC74"/>
    <w:lvl w:ilvl="0" w:tplc="38E057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8E67E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88E4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FC6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4852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C4A3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F451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B82B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4CB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A66B4"/>
    <w:multiLevelType w:val="hybridMultilevel"/>
    <w:tmpl w:val="9F3AF69E"/>
    <w:lvl w:ilvl="0" w:tplc="780CDC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EC27F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4E20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38B7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0476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3A9B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E81B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0EA2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E0E0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B3881"/>
    <w:multiLevelType w:val="hybridMultilevel"/>
    <w:tmpl w:val="B546C332"/>
    <w:lvl w:ilvl="0" w:tplc="52E6D9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E0619F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592EDF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C98BAA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7CFCC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3251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558569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FD05B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50454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A774561"/>
    <w:multiLevelType w:val="hybridMultilevel"/>
    <w:tmpl w:val="31B8AD32"/>
    <w:lvl w:ilvl="0" w:tplc="D8C21528">
      <w:start w:val="1"/>
      <w:numFmt w:val="bullet"/>
      <w:lvlText w:val="-"/>
      <w:lvlJc w:val="left"/>
      <w:pPr>
        <w:ind w:left="360" w:hanging="360"/>
      </w:pPr>
      <w:rPr>
        <w:rFonts w:ascii="Times New Roman" w:hAnsi="Calibri" w:hint="default"/>
      </w:rPr>
    </w:lvl>
    <w:lvl w:ilvl="1" w:tplc="B4F46C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4CFE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CCD3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985F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3025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E43B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2E03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2AD4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F5CC4"/>
    <w:multiLevelType w:val="hybridMultilevel"/>
    <w:tmpl w:val="2AEAE246"/>
    <w:lvl w:ilvl="0" w:tplc="8F5C52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1EA75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84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3CAF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E286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DEA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CC1B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846E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06BE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1125D"/>
    <w:multiLevelType w:val="hybridMultilevel"/>
    <w:tmpl w:val="4E885062"/>
    <w:lvl w:ilvl="0" w:tplc="1C3218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1F43E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0EB9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2A9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16CA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4EDE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90EE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045A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EC5A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D2083"/>
    <w:multiLevelType w:val="hybridMultilevel"/>
    <w:tmpl w:val="FAA42A42"/>
    <w:lvl w:ilvl="0" w:tplc="C4DA58E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92CCD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EAA4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84BE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1C45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405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8CA9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CEF1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1475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FA1AA0"/>
    <w:multiLevelType w:val="hybridMultilevel"/>
    <w:tmpl w:val="44CA564C"/>
    <w:lvl w:ilvl="0" w:tplc="532E7E6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96071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6803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2ADE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2C47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C69D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2D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72F6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668F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B02E5"/>
    <w:multiLevelType w:val="hybridMultilevel"/>
    <w:tmpl w:val="96D4B658"/>
    <w:lvl w:ilvl="0" w:tplc="747E7D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2740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089D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FAC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E040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6E2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0E14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F066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3C75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04CE5"/>
    <w:multiLevelType w:val="hybridMultilevel"/>
    <w:tmpl w:val="5ABC7B72"/>
    <w:lvl w:ilvl="0" w:tplc="42B6A32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38422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D8D5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14EF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E4AF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4A63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0A98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4207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4274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65AD9"/>
    <w:multiLevelType w:val="hybridMultilevel"/>
    <w:tmpl w:val="BD5CF75E"/>
    <w:lvl w:ilvl="0" w:tplc="84927860">
      <w:start w:val="1"/>
      <w:numFmt w:val="bullet"/>
      <w:lvlText w:val="-"/>
      <w:lvlJc w:val="left"/>
      <w:pPr>
        <w:ind w:left="360" w:hanging="360"/>
      </w:pPr>
      <w:rPr>
        <w:rFonts w:ascii="Times New Roman" w:hAnsi="Calibri" w:hint="default"/>
      </w:rPr>
    </w:lvl>
    <w:lvl w:ilvl="1" w:tplc="19C018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8E7F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84A9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7691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A07E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8FD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7A03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DC42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15208"/>
    <w:multiLevelType w:val="hybridMultilevel"/>
    <w:tmpl w:val="9D1E2D4A"/>
    <w:lvl w:ilvl="0" w:tplc="CE3EB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9F848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F217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003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C05E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DA6A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033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BEF4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6C29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B33AC8"/>
    <w:multiLevelType w:val="hybridMultilevel"/>
    <w:tmpl w:val="79B208DC"/>
    <w:lvl w:ilvl="0" w:tplc="89BA16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20A2D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18F9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D8EC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277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8072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F8E5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A59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F87D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13CDF"/>
    <w:multiLevelType w:val="hybridMultilevel"/>
    <w:tmpl w:val="E892A5CE"/>
    <w:lvl w:ilvl="0" w:tplc="89389F7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050C0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AAFA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88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E61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66E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4459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10B7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5A12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B3A1F"/>
    <w:multiLevelType w:val="hybridMultilevel"/>
    <w:tmpl w:val="FF26DE00"/>
    <w:lvl w:ilvl="0" w:tplc="4D925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4E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A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A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AA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2A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8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67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211C9"/>
    <w:multiLevelType w:val="hybridMultilevel"/>
    <w:tmpl w:val="E71A802E"/>
    <w:lvl w:ilvl="0" w:tplc="105CD74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9459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B8D9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38A8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7CF5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B4C1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2A90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CA6C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0E78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01E70"/>
    <w:multiLevelType w:val="hybridMultilevel"/>
    <w:tmpl w:val="E73EFB8E"/>
    <w:lvl w:ilvl="0" w:tplc="435C9FE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A88A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448D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FAB7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36E9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766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2494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3ECB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3EFC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337D0"/>
    <w:multiLevelType w:val="hybridMultilevel"/>
    <w:tmpl w:val="30A6DFCC"/>
    <w:lvl w:ilvl="0" w:tplc="10AE2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plc="E1D89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04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E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0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AAB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AF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25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A61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1544"/>
    <w:multiLevelType w:val="hybridMultilevel"/>
    <w:tmpl w:val="19485FD0"/>
    <w:lvl w:ilvl="0" w:tplc="81A0604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AF24C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A2A8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A4C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3653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DA14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F844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08F9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3685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030040">
    <w:abstractNumId w:val="7"/>
  </w:num>
  <w:num w:numId="2" w16cid:durableId="733822722">
    <w:abstractNumId w:val="12"/>
  </w:num>
  <w:num w:numId="3" w16cid:durableId="141705082">
    <w:abstractNumId w:val="14"/>
  </w:num>
  <w:num w:numId="4" w16cid:durableId="1655722865">
    <w:abstractNumId w:val="13"/>
  </w:num>
  <w:num w:numId="5" w16cid:durableId="1337880666">
    <w:abstractNumId w:val="10"/>
  </w:num>
  <w:num w:numId="6" w16cid:durableId="433595542">
    <w:abstractNumId w:val="20"/>
  </w:num>
  <w:num w:numId="7" w16cid:durableId="1443112651">
    <w:abstractNumId w:val="19"/>
  </w:num>
  <w:num w:numId="8" w16cid:durableId="734085792">
    <w:abstractNumId w:val="16"/>
  </w:num>
  <w:num w:numId="9" w16cid:durableId="1709260659">
    <w:abstractNumId w:val="0"/>
  </w:num>
  <w:num w:numId="10" w16cid:durableId="1379939721">
    <w:abstractNumId w:val="22"/>
  </w:num>
  <w:num w:numId="11" w16cid:durableId="215315578">
    <w:abstractNumId w:val="5"/>
  </w:num>
  <w:num w:numId="12" w16cid:durableId="1577937224">
    <w:abstractNumId w:val="9"/>
  </w:num>
  <w:num w:numId="13" w16cid:durableId="713695457">
    <w:abstractNumId w:val="17"/>
  </w:num>
  <w:num w:numId="14" w16cid:durableId="2127502432">
    <w:abstractNumId w:val="4"/>
  </w:num>
  <w:num w:numId="15" w16cid:durableId="2059815745">
    <w:abstractNumId w:val="11"/>
  </w:num>
  <w:num w:numId="16" w16cid:durableId="1444156514">
    <w:abstractNumId w:val="15"/>
  </w:num>
  <w:num w:numId="17" w16cid:durableId="755398408">
    <w:abstractNumId w:val="8"/>
  </w:num>
  <w:num w:numId="18" w16cid:durableId="2002081668">
    <w:abstractNumId w:val="18"/>
  </w:num>
  <w:num w:numId="19" w16cid:durableId="947927900">
    <w:abstractNumId w:val="2"/>
  </w:num>
  <w:num w:numId="20" w16cid:durableId="619996342">
    <w:abstractNumId w:val="21"/>
  </w:num>
  <w:num w:numId="21" w16cid:durableId="1847397089">
    <w:abstractNumId w:val="6"/>
  </w:num>
  <w:num w:numId="22" w16cid:durableId="583027112">
    <w:abstractNumId w:val="3"/>
  </w:num>
  <w:num w:numId="23" w16cid:durableId="558177913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18B"/>
    <w:rsid w:val="00000430"/>
    <w:rsid w:val="00000605"/>
    <w:rsid w:val="00000D62"/>
    <w:rsid w:val="0000133C"/>
    <w:rsid w:val="00001587"/>
    <w:rsid w:val="00002018"/>
    <w:rsid w:val="00002A51"/>
    <w:rsid w:val="00002C10"/>
    <w:rsid w:val="00002D0E"/>
    <w:rsid w:val="00003083"/>
    <w:rsid w:val="0000362A"/>
    <w:rsid w:val="00003AEF"/>
    <w:rsid w:val="00004118"/>
    <w:rsid w:val="00004266"/>
    <w:rsid w:val="00004D53"/>
    <w:rsid w:val="00005701"/>
    <w:rsid w:val="00006016"/>
    <w:rsid w:val="000068CA"/>
    <w:rsid w:val="00007246"/>
    <w:rsid w:val="00007528"/>
    <w:rsid w:val="00010C95"/>
    <w:rsid w:val="0001162C"/>
    <w:rsid w:val="0001164F"/>
    <w:rsid w:val="00011679"/>
    <w:rsid w:val="000116BE"/>
    <w:rsid w:val="00011C6A"/>
    <w:rsid w:val="00011CCC"/>
    <w:rsid w:val="0001227B"/>
    <w:rsid w:val="000129AD"/>
    <w:rsid w:val="00013107"/>
    <w:rsid w:val="00013295"/>
    <w:rsid w:val="0001415D"/>
    <w:rsid w:val="000147A7"/>
    <w:rsid w:val="00014869"/>
    <w:rsid w:val="00014D1F"/>
    <w:rsid w:val="00014D59"/>
    <w:rsid w:val="00014D96"/>
    <w:rsid w:val="00014EFB"/>
    <w:rsid w:val="000150D3"/>
    <w:rsid w:val="00015179"/>
    <w:rsid w:val="000160EC"/>
    <w:rsid w:val="00016113"/>
    <w:rsid w:val="000162CE"/>
    <w:rsid w:val="000164B6"/>
    <w:rsid w:val="000166C1"/>
    <w:rsid w:val="000166E3"/>
    <w:rsid w:val="00016821"/>
    <w:rsid w:val="000168A9"/>
    <w:rsid w:val="00016D22"/>
    <w:rsid w:val="00016EAF"/>
    <w:rsid w:val="0001792B"/>
    <w:rsid w:val="00017E10"/>
    <w:rsid w:val="00017F57"/>
    <w:rsid w:val="0002006B"/>
    <w:rsid w:val="00020456"/>
    <w:rsid w:val="000204FA"/>
    <w:rsid w:val="00020AE8"/>
    <w:rsid w:val="00020DBA"/>
    <w:rsid w:val="0002101D"/>
    <w:rsid w:val="000212BB"/>
    <w:rsid w:val="00021671"/>
    <w:rsid w:val="00021890"/>
    <w:rsid w:val="000222B3"/>
    <w:rsid w:val="0002231B"/>
    <w:rsid w:val="0002248A"/>
    <w:rsid w:val="00023150"/>
    <w:rsid w:val="0002315B"/>
    <w:rsid w:val="000239E6"/>
    <w:rsid w:val="00023A2C"/>
    <w:rsid w:val="00024225"/>
    <w:rsid w:val="00024EB1"/>
    <w:rsid w:val="00025CDC"/>
    <w:rsid w:val="00025E31"/>
    <w:rsid w:val="00025EBE"/>
    <w:rsid w:val="00026429"/>
    <w:rsid w:val="0002677A"/>
    <w:rsid w:val="00026A00"/>
    <w:rsid w:val="00026BE4"/>
    <w:rsid w:val="00026BF2"/>
    <w:rsid w:val="000271F6"/>
    <w:rsid w:val="00027B0A"/>
    <w:rsid w:val="00030445"/>
    <w:rsid w:val="0003084E"/>
    <w:rsid w:val="000309FE"/>
    <w:rsid w:val="00030AA7"/>
    <w:rsid w:val="00030E57"/>
    <w:rsid w:val="00030FE8"/>
    <w:rsid w:val="000310DD"/>
    <w:rsid w:val="000318C7"/>
    <w:rsid w:val="00031D59"/>
    <w:rsid w:val="00032089"/>
    <w:rsid w:val="00032353"/>
    <w:rsid w:val="00032542"/>
    <w:rsid w:val="00032C81"/>
    <w:rsid w:val="00033045"/>
    <w:rsid w:val="00033A97"/>
    <w:rsid w:val="00033C8F"/>
    <w:rsid w:val="00033D26"/>
    <w:rsid w:val="00033FDB"/>
    <w:rsid w:val="000344F6"/>
    <w:rsid w:val="0003574E"/>
    <w:rsid w:val="00035854"/>
    <w:rsid w:val="00036C79"/>
    <w:rsid w:val="00036F83"/>
    <w:rsid w:val="0003723F"/>
    <w:rsid w:val="000373D4"/>
    <w:rsid w:val="00040632"/>
    <w:rsid w:val="000408E1"/>
    <w:rsid w:val="00040C63"/>
    <w:rsid w:val="000413A2"/>
    <w:rsid w:val="00041578"/>
    <w:rsid w:val="0004170E"/>
    <w:rsid w:val="00041A44"/>
    <w:rsid w:val="00041BD2"/>
    <w:rsid w:val="00041F50"/>
    <w:rsid w:val="00042263"/>
    <w:rsid w:val="00042410"/>
    <w:rsid w:val="000426DA"/>
    <w:rsid w:val="000428CD"/>
    <w:rsid w:val="00042923"/>
    <w:rsid w:val="00042C34"/>
    <w:rsid w:val="00042F30"/>
    <w:rsid w:val="00043269"/>
    <w:rsid w:val="00043357"/>
    <w:rsid w:val="00043428"/>
    <w:rsid w:val="00043505"/>
    <w:rsid w:val="00043C70"/>
    <w:rsid w:val="00043E88"/>
    <w:rsid w:val="00044042"/>
    <w:rsid w:val="0004516A"/>
    <w:rsid w:val="000454A4"/>
    <w:rsid w:val="00045ED7"/>
    <w:rsid w:val="00046248"/>
    <w:rsid w:val="000464B1"/>
    <w:rsid w:val="00046908"/>
    <w:rsid w:val="00046F51"/>
    <w:rsid w:val="00047110"/>
    <w:rsid w:val="000471F7"/>
    <w:rsid w:val="00047238"/>
    <w:rsid w:val="0004728D"/>
    <w:rsid w:val="000474D2"/>
    <w:rsid w:val="00047564"/>
    <w:rsid w:val="000479C5"/>
    <w:rsid w:val="00047C58"/>
    <w:rsid w:val="00050200"/>
    <w:rsid w:val="00050323"/>
    <w:rsid w:val="00050B31"/>
    <w:rsid w:val="00050DFD"/>
    <w:rsid w:val="00050F15"/>
    <w:rsid w:val="00051B12"/>
    <w:rsid w:val="00051C53"/>
    <w:rsid w:val="0005224C"/>
    <w:rsid w:val="0005289D"/>
    <w:rsid w:val="00052C93"/>
    <w:rsid w:val="0005334A"/>
    <w:rsid w:val="000533C6"/>
    <w:rsid w:val="00053435"/>
    <w:rsid w:val="00053809"/>
    <w:rsid w:val="00053914"/>
    <w:rsid w:val="00053DBE"/>
    <w:rsid w:val="00054379"/>
    <w:rsid w:val="000546BF"/>
    <w:rsid w:val="00054756"/>
    <w:rsid w:val="000556C8"/>
    <w:rsid w:val="000560C5"/>
    <w:rsid w:val="0005664B"/>
    <w:rsid w:val="00056968"/>
    <w:rsid w:val="00056C49"/>
    <w:rsid w:val="00056FE0"/>
    <w:rsid w:val="00057068"/>
    <w:rsid w:val="00057AD2"/>
    <w:rsid w:val="00057F08"/>
    <w:rsid w:val="00060090"/>
    <w:rsid w:val="000603C8"/>
    <w:rsid w:val="00060747"/>
    <w:rsid w:val="000608A4"/>
    <w:rsid w:val="00060AA1"/>
    <w:rsid w:val="00060F1B"/>
    <w:rsid w:val="00060F8B"/>
    <w:rsid w:val="0006126F"/>
    <w:rsid w:val="00061FA4"/>
    <w:rsid w:val="00061FEE"/>
    <w:rsid w:val="000621B4"/>
    <w:rsid w:val="0006256E"/>
    <w:rsid w:val="00062866"/>
    <w:rsid w:val="000631FD"/>
    <w:rsid w:val="00063CF4"/>
    <w:rsid w:val="000641FD"/>
    <w:rsid w:val="00064346"/>
    <w:rsid w:val="000643D3"/>
    <w:rsid w:val="0006475C"/>
    <w:rsid w:val="00064E16"/>
    <w:rsid w:val="00065117"/>
    <w:rsid w:val="000659D0"/>
    <w:rsid w:val="000659F4"/>
    <w:rsid w:val="00065AD4"/>
    <w:rsid w:val="00065C15"/>
    <w:rsid w:val="0006761E"/>
    <w:rsid w:val="00067B16"/>
    <w:rsid w:val="00067DF6"/>
    <w:rsid w:val="000703D1"/>
    <w:rsid w:val="0007049D"/>
    <w:rsid w:val="00070544"/>
    <w:rsid w:val="00071ADF"/>
    <w:rsid w:val="00071D0A"/>
    <w:rsid w:val="00071E7A"/>
    <w:rsid w:val="00071F8A"/>
    <w:rsid w:val="00072153"/>
    <w:rsid w:val="00072288"/>
    <w:rsid w:val="0007292B"/>
    <w:rsid w:val="00072C2B"/>
    <w:rsid w:val="00072EB0"/>
    <w:rsid w:val="00072FEE"/>
    <w:rsid w:val="00073CA0"/>
    <w:rsid w:val="00073D25"/>
    <w:rsid w:val="00073E04"/>
    <w:rsid w:val="0007401B"/>
    <w:rsid w:val="000741EA"/>
    <w:rsid w:val="00074D7B"/>
    <w:rsid w:val="000750F1"/>
    <w:rsid w:val="00075580"/>
    <w:rsid w:val="0007574E"/>
    <w:rsid w:val="000757B2"/>
    <w:rsid w:val="00075894"/>
    <w:rsid w:val="00076276"/>
    <w:rsid w:val="0007628D"/>
    <w:rsid w:val="000764AC"/>
    <w:rsid w:val="000769A7"/>
    <w:rsid w:val="00076B4E"/>
    <w:rsid w:val="00076C32"/>
    <w:rsid w:val="00077295"/>
    <w:rsid w:val="00077340"/>
    <w:rsid w:val="00077592"/>
    <w:rsid w:val="00077871"/>
    <w:rsid w:val="00080003"/>
    <w:rsid w:val="0008065C"/>
    <w:rsid w:val="00080CA9"/>
    <w:rsid w:val="00081970"/>
    <w:rsid w:val="00081A61"/>
    <w:rsid w:val="00081CB0"/>
    <w:rsid w:val="00081DAB"/>
    <w:rsid w:val="0008253F"/>
    <w:rsid w:val="00082BD0"/>
    <w:rsid w:val="0008302C"/>
    <w:rsid w:val="000839C0"/>
    <w:rsid w:val="00084774"/>
    <w:rsid w:val="00085107"/>
    <w:rsid w:val="0008600C"/>
    <w:rsid w:val="000865D8"/>
    <w:rsid w:val="00086849"/>
    <w:rsid w:val="000879D7"/>
    <w:rsid w:val="00087D8F"/>
    <w:rsid w:val="000908F0"/>
    <w:rsid w:val="00090A7E"/>
    <w:rsid w:val="00091BE9"/>
    <w:rsid w:val="00091E97"/>
    <w:rsid w:val="00092443"/>
    <w:rsid w:val="000926B9"/>
    <w:rsid w:val="00092829"/>
    <w:rsid w:val="000928B8"/>
    <w:rsid w:val="00092B09"/>
    <w:rsid w:val="00092EDC"/>
    <w:rsid w:val="00093042"/>
    <w:rsid w:val="0009351E"/>
    <w:rsid w:val="00093541"/>
    <w:rsid w:val="0009479A"/>
    <w:rsid w:val="000949D3"/>
    <w:rsid w:val="00094A02"/>
    <w:rsid w:val="00094AD6"/>
    <w:rsid w:val="00094B49"/>
    <w:rsid w:val="00094EE0"/>
    <w:rsid w:val="00095077"/>
    <w:rsid w:val="00095387"/>
    <w:rsid w:val="00095603"/>
    <w:rsid w:val="00095623"/>
    <w:rsid w:val="00095C03"/>
    <w:rsid w:val="00095D61"/>
    <w:rsid w:val="00095E44"/>
    <w:rsid w:val="00096196"/>
    <w:rsid w:val="00096D8D"/>
    <w:rsid w:val="00096E72"/>
    <w:rsid w:val="00096ED5"/>
    <w:rsid w:val="00097069"/>
    <w:rsid w:val="0009755A"/>
    <w:rsid w:val="000A0869"/>
    <w:rsid w:val="000A0E8B"/>
    <w:rsid w:val="000A0EB0"/>
    <w:rsid w:val="000A1232"/>
    <w:rsid w:val="000A135A"/>
    <w:rsid w:val="000A1367"/>
    <w:rsid w:val="000A1570"/>
    <w:rsid w:val="000A2683"/>
    <w:rsid w:val="000A2C99"/>
    <w:rsid w:val="000A2F6F"/>
    <w:rsid w:val="000A30E5"/>
    <w:rsid w:val="000A3731"/>
    <w:rsid w:val="000A40D0"/>
    <w:rsid w:val="000A4659"/>
    <w:rsid w:val="000A4889"/>
    <w:rsid w:val="000A4F5E"/>
    <w:rsid w:val="000A5EF4"/>
    <w:rsid w:val="000A6270"/>
    <w:rsid w:val="000A63DA"/>
    <w:rsid w:val="000A6552"/>
    <w:rsid w:val="000A6C55"/>
    <w:rsid w:val="000A72F1"/>
    <w:rsid w:val="000A7F3E"/>
    <w:rsid w:val="000AAB82"/>
    <w:rsid w:val="000B0037"/>
    <w:rsid w:val="000B0097"/>
    <w:rsid w:val="000B00BB"/>
    <w:rsid w:val="000B0A9F"/>
    <w:rsid w:val="000B0CA6"/>
    <w:rsid w:val="000B0E14"/>
    <w:rsid w:val="000B101F"/>
    <w:rsid w:val="000B12F8"/>
    <w:rsid w:val="000B138C"/>
    <w:rsid w:val="000B1870"/>
    <w:rsid w:val="000B1B11"/>
    <w:rsid w:val="000B1F4B"/>
    <w:rsid w:val="000B2F27"/>
    <w:rsid w:val="000B2F58"/>
    <w:rsid w:val="000B36D4"/>
    <w:rsid w:val="000B37A8"/>
    <w:rsid w:val="000B39F4"/>
    <w:rsid w:val="000B3AB6"/>
    <w:rsid w:val="000B4077"/>
    <w:rsid w:val="000B43DA"/>
    <w:rsid w:val="000B4C33"/>
    <w:rsid w:val="000B51D9"/>
    <w:rsid w:val="000B521A"/>
    <w:rsid w:val="000B5A32"/>
    <w:rsid w:val="000B6307"/>
    <w:rsid w:val="000B6A03"/>
    <w:rsid w:val="000B6ADA"/>
    <w:rsid w:val="000B73EF"/>
    <w:rsid w:val="000B74C0"/>
    <w:rsid w:val="000B7906"/>
    <w:rsid w:val="000C03FB"/>
    <w:rsid w:val="000C103B"/>
    <w:rsid w:val="000C1187"/>
    <w:rsid w:val="000C12D1"/>
    <w:rsid w:val="000C13FE"/>
    <w:rsid w:val="000C1A22"/>
    <w:rsid w:val="000C1D2D"/>
    <w:rsid w:val="000C1DD2"/>
    <w:rsid w:val="000C257B"/>
    <w:rsid w:val="000C2719"/>
    <w:rsid w:val="000C290D"/>
    <w:rsid w:val="000C2954"/>
    <w:rsid w:val="000C2D26"/>
    <w:rsid w:val="000C2F93"/>
    <w:rsid w:val="000C306F"/>
    <w:rsid w:val="000C308F"/>
    <w:rsid w:val="000C323A"/>
    <w:rsid w:val="000C39FA"/>
    <w:rsid w:val="000C3D31"/>
    <w:rsid w:val="000C4125"/>
    <w:rsid w:val="000C567B"/>
    <w:rsid w:val="000C5A4E"/>
    <w:rsid w:val="000C635D"/>
    <w:rsid w:val="000C6599"/>
    <w:rsid w:val="000C71FE"/>
    <w:rsid w:val="000C72A7"/>
    <w:rsid w:val="000C7338"/>
    <w:rsid w:val="000C7364"/>
    <w:rsid w:val="000C78A0"/>
    <w:rsid w:val="000C7CE4"/>
    <w:rsid w:val="000C7F49"/>
    <w:rsid w:val="000D0C1E"/>
    <w:rsid w:val="000D14F3"/>
    <w:rsid w:val="000D1AEE"/>
    <w:rsid w:val="000D1F4F"/>
    <w:rsid w:val="000D2CF4"/>
    <w:rsid w:val="000D3022"/>
    <w:rsid w:val="000D4990"/>
    <w:rsid w:val="000D4A27"/>
    <w:rsid w:val="000D4D07"/>
    <w:rsid w:val="000D5990"/>
    <w:rsid w:val="000D682E"/>
    <w:rsid w:val="000D68F2"/>
    <w:rsid w:val="000D6CC7"/>
    <w:rsid w:val="000D7535"/>
    <w:rsid w:val="000E0B03"/>
    <w:rsid w:val="000E165D"/>
    <w:rsid w:val="000E1A1D"/>
    <w:rsid w:val="000E1AC6"/>
    <w:rsid w:val="000E1AEA"/>
    <w:rsid w:val="000E1BAF"/>
    <w:rsid w:val="000E223E"/>
    <w:rsid w:val="000E22E8"/>
    <w:rsid w:val="000E2463"/>
    <w:rsid w:val="000E2491"/>
    <w:rsid w:val="000E2730"/>
    <w:rsid w:val="000E2DAA"/>
    <w:rsid w:val="000E2EA9"/>
    <w:rsid w:val="000E3112"/>
    <w:rsid w:val="000E38B8"/>
    <w:rsid w:val="000E459D"/>
    <w:rsid w:val="000E46A3"/>
    <w:rsid w:val="000E4BCF"/>
    <w:rsid w:val="000E4CCC"/>
    <w:rsid w:val="000E4E88"/>
    <w:rsid w:val="000E5726"/>
    <w:rsid w:val="000E61F4"/>
    <w:rsid w:val="000E6524"/>
    <w:rsid w:val="000E67D1"/>
    <w:rsid w:val="000E6AC1"/>
    <w:rsid w:val="000E6C94"/>
    <w:rsid w:val="000E6D7E"/>
    <w:rsid w:val="000E7387"/>
    <w:rsid w:val="000E7571"/>
    <w:rsid w:val="000E7928"/>
    <w:rsid w:val="000F03E0"/>
    <w:rsid w:val="000F044E"/>
    <w:rsid w:val="000F04ED"/>
    <w:rsid w:val="000F0A72"/>
    <w:rsid w:val="000F1127"/>
    <w:rsid w:val="000F1200"/>
    <w:rsid w:val="000F1BB2"/>
    <w:rsid w:val="000F217A"/>
    <w:rsid w:val="000F264F"/>
    <w:rsid w:val="000F2FAC"/>
    <w:rsid w:val="000F3429"/>
    <w:rsid w:val="000F345E"/>
    <w:rsid w:val="000F3728"/>
    <w:rsid w:val="000F39C7"/>
    <w:rsid w:val="000F3F94"/>
    <w:rsid w:val="000F5226"/>
    <w:rsid w:val="000F5235"/>
    <w:rsid w:val="000F5B21"/>
    <w:rsid w:val="000F5C6C"/>
    <w:rsid w:val="000F5C86"/>
    <w:rsid w:val="000F60C3"/>
    <w:rsid w:val="000F64D3"/>
    <w:rsid w:val="000F6601"/>
    <w:rsid w:val="000F7112"/>
    <w:rsid w:val="000F7272"/>
    <w:rsid w:val="001002FC"/>
    <w:rsid w:val="00100CD3"/>
    <w:rsid w:val="00100E38"/>
    <w:rsid w:val="00102B51"/>
    <w:rsid w:val="00102DAB"/>
    <w:rsid w:val="00103501"/>
    <w:rsid w:val="00103B2D"/>
    <w:rsid w:val="00103CD2"/>
    <w:rsid w:val="00103D99"/>
    <w:rsid w:val="0010405A"/>
    <w:rsid w:val="00104061"/>
    <w:rsid w:val="00104CE8"/>
    <w:rsid w:val="00104DBE"/>
    <w:rsid w:val="00104E15"/>
    <w:rsid w:val="00104E9C"/>
    <w:rsid w:val="0010500F"/>
    <w:rsid w:val="0010503E"/>
    <w:rsid w:val="001052CE"/>
    <w:rsid w:val="00105E47"/>
    <w:rsid w:val="00106692"/>
    <w:rsid w:val="0010674C"/>
    <w:rsid w:val="00107186"/>
    <w:rsid w:val="00107236"/>
    <w:rsid w:val="001074B3"/>
    <w:rsid w:val="001078B6"/>
    <w:rsid w:val="00107B96"/>
    <w:rsid w:val="00107E94"/>
    <w:rsid w:val="001101A2"/>
    <w:rsid w:val="001101DC"/>
    <w:rsid w:val="0011040F"/>
    <w:rsid w:val="001106F7"/>
    <w:rsid w:val="001108A9"/>
    <w:rsid w:val="001111FD"/>
    <w:rsid w:val="00111446"/>
    <w:rsid w:val="001116DB"/>
    <w:rsid w:val="001118E0"/>
    <w:rsid w:val="001119DD"/>
    <w:rsid w:val="00111EA5"/>
    <w:rsid w:val="00112183"/>
    <w:rsid w:val="0011223D"/>
    <w:rsid w:val="001125C8"/>
    <w:rsid w:val="00112E9C"/>
    <w:rsid w:val="00112EDA"/>
    <w:rsid w:val="00112F94"/>
    <w:rsid w:val="00113B88"/>
    <w:rsid w:val="00113D0E"/>
    <w:rsid w:val="00113FEE"/>
    <w:rsid w:val="00114174"/>
    <w:rsid w:val="00114986"/>
    <w:rsid w:val="00115F27"/>
    <w:rsid w:val="00116358"/>
    <w:rsid w:val="0011667A"/>
    <w:rsid w:val="001170C9"/>
    <w:rsid w:val="001173F8"/>
    <w:rsid w:val="00117A7A"/>
    <w:rsid w:val="00117B4A"/>
    <w:rsid w:val="00117C1D"/>
    <w:rsid w:val="00117D7B"/>
    <w:rsid w:val="0012013E"/>
    <w:rsid w:val="00120CDA"/>
    <w:rsid w:val="001211A0"/>
    <w:rsid w:val="001216F8"/>
    <w:rsid w:val="00122482"/>
    <w:rsid w:val="00122BF2"/>
    <w:rsid w:val="00123688"/>
    <w:rsid w:val="00123B06"/>
    <w:rsid w:val="00123DA8"/>
    <w:rsid w:val="00125696"/>
    <w:rsid w:val="00125DCB"/>
    <w:rsid w:val="00126702"/>
    <w:rsid w:val="00127426"/>
    <w:rsid w:val="00127E49"/>
    <w:rsid w:val="00127F47"/>
    <w:rsid w:val="00130CA8"/>
    <w:rsid w:val="00130E6B"/>
    <w:rsid w:val="0013123F"/>
    <w:rsid w:val="001313B8"/>
    <w:rsid w:val="001316E5"/>
    <w:rsid w:val="00131746"/>
    <w:rsid w:val="001321EC"/>
    <w:rsid w:val="00132274"/>
    <w:rsid w:val="0013276F"/>
    <w:rsid w:val="0013278A"/>
    <w:rsid w:val="00132C1F"/>
    <w:rsid w:val="00132FBD"/>
    <w:rsid w:val="00133572"/>
    <w:rsid w:val="00133F40"/>
    <w:rsid w:val="00134E4A"/>
    <w:rsid w:val="00136463"/>
    <w:rsid w:val="001364BE"/>
    <w:rsid w:val="001364FB"/>
    <w:rsid w:val="001365F2"/>
    <w:rsid w:val="00136637"/>
    <w:rsid w:val="00136D7A"/>
    <w:rsid w:val="00137158"/>
    <w:rsid w:val="0013749D"/>
    <w:rsid w:val="001374A5"/>
    <w:rsid w:val="001374C5"/>
    <w:rsid w:val="00140224"/>
    <w:rsid w:val="00140A36"/>
    <w:rsid w:val="0014117E"/>
    <w:rsid w:val="001412EC"/>
    <w:rsid w:val="00141470"/>
    <w:rsid w:val="00141540"/>
    <w:rsid w:val="001420AB"/>
    <w:rsid w:val="001424A1"/>
    <w:rsid w:val="00142589"/>
    <w:rsid w:val="001425F5"/>
    <w:rsid w:val="0014268A"/>
    <w:rsid w:val="00143082"/>
    <w:rsid w:val="00143143"/>
    <w:rsid w:val="00143468"/>
    <w:rsid w:val="00143848"/>
    <w:rsid w:val="001439D8"/>
    <w:rsid w:val="001441CE"/>
    <w:rsid w:val="0014443C"/>
    <w:rsid w:val="0014446D"/>
    <w:rsid w:val="001445CD"/>
    <w:rsid w:val="00144969"/>
    <w:rsid w:val="001449DF"/>
    <w:rsid w:val="00144E1B"/>
    <w:rsid w:val="00145609"/>
    <w:rsid w:val="0014569B"/>
    <w:rsid w:val="00145992"/>
    <w:rsid w:val="001459D9"/>
    <w:rsid w:val="001470E0"/>
    <w:rsid w:val="00147465"/>
    <w:rsid w:val="0014772C"/>
    <w:rsid w:val="001478E2"/>
    <w:rsid w:val="00147D1B"/>
    <w:rsid w:val="00150060"/>
    <w:rsid w:val="0015062C"/>
    <w:rsid w:val="001508B4"/>
    <w:rsid w:val="0015176B"/>
    <w:rsid w:val="001522F4"/>
    <w:rsid w:val="001524C8"/>
    <w:rsid w:val="00152821"/>
    <w:rsid w:val="00153261"/>
    <w:rsid w:val="0015350B"/>
    <w:rsid w:val="00153559"/>
    <w:rsid w:val="00153711"/>
    <w:rsid w:val="00154362"/>
    <w:rsid w:val="001543A7"/>
    <w:rsid w:val="00154825"/>
    <w:rsid w:val="00154C69"/>
    <w:rsid w:val="00155139"/>
    <w:rsid w:val="001551F0"/>
    <w:rsid w:val="001553DC"/>
    <w:rsid w:val="0015544B"/>
    <w:rsid w:val="0015704C"/>
    <w:rsid w:val="001573D1"/>
    <w:rsid w:val="00157895"/>
    <w:rsid w:val="00157D46"/>
    <w:rsid w:val="00157F25"/>
    <w:rsid w:val="00160A6A"/>
    <w:rsid w:val="00160C02"/>
    <w:rsid w:val="00160D06"/>
    <w:rsid w:val="00160E1D"/>
    <w:rsid w:val="00160EA4"/>
    <w:rsid w:val="001614EF"/>
    <w:rsid w:val="00161701"/>
    <w:rsid w:val="00161BD9"/>
    <w:rsid w:val="00161E26"/>
    <w:rsid w:val="00161E87"/>
    <w:rsid w:val="00161F37"/>
    <w:rsid w:val="001625F7"/>
    <w:rsid w:val="001627B8"/>
    <w:rsid w:val="00162BD5"/>
    <w:rsid w:val="00162FE2"/>
    <w:rsid w:val="00163CE7"/>
    <w:rsid w:val="001642D8"/>
    <w:rsid w:val="001649EE"/>
    <w:rsid w:val="00164A31"/>
    <w:rsid w:val="0016566C"/>
    <w:rsid w:val="00165FA1"/>
    <w:rsid w:val="00166182"/>
    <w:rsid w:val="001665F9"/>
    <w:rsid w:val="0016689D"/>
    <w:rsid w:val="00167756"/>
    <w:rsid w:val="0017040A"/>
    <w:rsid w:val="001704BE"/>
    <w:rsid w:val="00170B0D"/>
    <w:rsid w:val="00170CF4"/>
    <w:rsid w:val="00170FA0"/>
    <w:rsid w:val="001721B2"/>
    <w:rsid w:val="001727F0"/>
    <w:rsid w:val="00172B06"/>
    <w:rsid w:val="00172F5D"/>
    <w:rsid w:val="0017347E"/>
    <w:rsid w:val="0017360C"/>
    <w:rsid w:val="00173D99"/>
    <w:rsid w:val="00173F63"/>
    <w:rsid w:val="00174282"/>
    <w:rsid w:val="00174397"/>
    <w:rsid w:val="00174479"/>
    <w:rsid w:val="0017474F"/>
    <w:rsid w:val="00174FDA"/>
    <w:rsid w:val="00175020"/>
    <w:rsid w:val="001752D8"/>
    <w:rsid w:val="0017538B"/>
    <w:rsid w:val="001757F9"/>
    <w:rsid w:val="00175931"/>
    <w:rsid w:val="00175BBA"/>
    <w:rsid w:val="001763E1"/>
    <w:rsid w:val="00176497"/>
    <w:rsid w:val="001764BF"/>
    <w:rsid w:val="00176B25"/>
    <w:rsid w:val="00176EAA"/>
    <w:rsid w:val="001778DF"/>
    <w:rsid w:val="00180711"/>
    <w:rsid w:val="0018077E"/>
    <w:rsid w:val="00180BE6"/>
    <w:rsid w:val="00180C67"/>
    <w:rsid w:val="0018238B"/>
    <w:rsid w:val="001831D1"/>
    <w:rsid w:val="00183419"/>
    <w:rsid w:val="001837AA"/>
    <w:rsid w:val="0018394A"/>
    <w:rsid w:val="00183CFA"/>
    <w:rsid w:val="00184845"/>
    <w:rsid w:val="00184DCC"/>
    <w:rsid w:val="0018571F"/>
    <w:rsid w:val="00185FF6"/>
    <w:rsid w:val="001867E8"/>
    <w:rsid w:val="00186A9D"/>
    <w:rsid w:val="00186AC1"/>
    <w:rsid w:val="00186E9F"/>
    <w:rsid w:val="001874A6"/>
    <w:rsid w:val="0018765B"/>
    <w:rsid w:val="001876B4"/>
    <w:rsid w:val="00187A81"/>
    <w:rsid w:val="001904AE"/>
    <w:rsid w:val="00190913"/>
    <w:rsid w:val="001913F0"/>
    <w:rsid w:val="00191FE6"/>
    <w:rsid w:val="0019236A"/>
    <w:rsid w:val="001924DA"/>
    <w:rsid w:val="001929DD"/>
    <w:rsid w:val="00192C86"/>
    <w:rsid w:val="00192DE9"/>
    <w:rsid w:val="00193B21"/>
    <w:rsid w:val="00193DD3"/>
    <w:rsid w:val="001942E2"/>
    <w:rsid w:val="001948AA"/>
    <w:rsid w:val="0019513C"/>
    <w:rsid w:val="001955F9"/>
    <w:rsid w:val="0019574D"/>
    <w:rsid w:val="001958E4"/>
    <w:rsid w:val="00195F65"/>
    <w:rsid w:val="0019603E"/>
    <w:rsid w:val="001969D4"/>
    <w:rsid w:val="00196EE9"/>
    <w:rsid w:val="00197757"/>
    <w:rsid w:val="00197DD2"/>
    <w:rsid w:val="001A0276"/>
    <w:rsid w:val="001A07E2"/>
    <w:rsid w:val="001A0822"/>
    <w:rsid w:val="001A0A5D"/>
    <w:rsid w:val="001A0B3D"/>
    <w:rsid w:val="001A1D8E"/>
    <w:rsid w:val="001A2018"/>
    <w:rsid w:val="001A3828"/>
    <w:rsid w:val="001A3921"/>
    <w:rsid w:val="001A3F08"/>
    <w:rsid w:val="001A461F"/>
    <w:rsid w:val="001A47BE"/>
    <w:rsid w:val="001A5429"/>
    <w:rsid w:val="001A5548"/>
    <w:rsid w:val="001A56F1"/>
    <w:rsid w:val="001A58FF"/>
    <w:rsid w:val="001A5BA4"/>
    <w:rsid w:val="001A5D0E"/>
    <w:rsid w:val="001A5F0D"/>
    <w:rsid w:val="001A5FA1"/>
    <w:rsid w:val="001A6194"/>
    <w:rsid w:val="001A638D"/>
    <w:rsid w:val="001A6A37"/>
    <w:rsid w:val="001A6B0B"/>
    <w:rsid w:val="001A6D5E"/>
    <w:rsid w:val="001A7050"/>
    <w:rsid w:val="001A782D"/>
    <w:rsid w:val="001A7F37"/>
    <w:rsid w:val="001B01C8"/>
    <w:rsid w:val="001B0806"/>
    <w:rsid w:val="001B0857"/>
    <w:rsid w:val="001B0A0D"/>
    <w:rsid w:val="001B0B52"/>
    <w:rsid w:val="001B0BF5"/>
    <w:rsid w:val="001B13F6"/>
    <w:rsid w:val="001B1449"/>
    <w:rsid w:val="001B1747"/>
    <w:rsid w:val="001B1959"/>
    <w:rsid w:val="001B1D66"/>
    <w:rsid w:val="001B1DBF"/>
    <w:rsid w:val="001B25E1"/>
    <w:rsid w:val="001B2629"/>
    <w:rsid w:val="001B2AEA"/>
    <w:rsid w:val="001B2D44"/>
    <w:rsid w:val="001B3CFB"/>
    <w:rsid w:val="001B4296"/>
    <w:rsid w:val="001B46D6"/>
    <w:rsid w:val="001B4EA2"/>
    <w:rsid w:val="001B52E4"/>
    <w:rsid w:val="001B53F5"/>
    <w:rsid w:val="001B591A"/>
    <w:rsid w:val="001B5A49"/>
    <w:rsid w:val="001B607E"/>
    <w:rsid w:val="001B643A"/>
    <w:rsid w:val="001B70EA"/>
    <w:rsid w:val="001B73A8"/>
    <w:rsid w:val="001B7400"/>
    <w:rsid w:val="001B752A"/>
    <w:rsid w:val="001B76CF"/>
    <w:rsid w:val="001B778F"/>
    <w:rsid w:val="001B794E"/>
    <w:rsid w:val="001B7ACA"/>
    <w:rsid w:val="001B7EE7"/>
    <w:rsid w:val="001C0333"/>
    <w:rsid w:val="001C12FB"/>
    <w:rsid w:val="001C1767"/>
    <w:rsid w:val="001C17D4"/>
    <w:rsid w:val="001C2477"/>
    <w:rsid w:val="001C2DB4"/>
    <w:rsid w:val="001C3228"/>
    <w:rsid w:val="001C3571"/>
    <w:rsid w:val="001C35E9"/>
    <w:rsid w:val="001C36BD"/>
    <w:rsid w:val="001C3733"/>
    <w:rsid w:val="001C49B3"/>
    <w:rsid w:val="001C5606"/>
    <w:rsid w:val="001C5B30"/>
    <w:rsid w:val="001C5CF6"/>
    <w:rsid w:val="001C60C7"/>
    <w:rsid w:val="001C6A96"/>
    <w:rsid w:val="001C7198"/>
    <w:rsid w:val="001C7B16"/>
    <w:rsid w:val="001D1610"/>
    <w:rsid w:val="001D262B"/>
    <w:rsid w:val="001D2769"/>
    <w:rsid w:val="001D2953"/>
    <w:rsid w:val="001D2C19"/>
    <w:rsid w:val="001D2F6C"/>
    <w:rsid w:val="001D34BF"/>
    <w:rsid w:val="001D377C"/>
    <w:rsid w:val="001D3C05"/>
    <w:rsid w:val="001D3EE9"/>
    <w:rsid w:val="001D3F16"/>
    <w:rsid w:val="001D4009"/>
    <w:rsid w:val="001D42F1"/>
    <w:rsid w:val="001D4F1C"/>
    <w:rsid w:val="001D645B"/>
    <w:rsid w:val="001D6674"/>
    <w:rsid w:val="001D6AF4"/>
    <w:rsid w:val="001D71A5"/>
    <w:rsid w:val="001D7703"/>
    <w:rsid w:val="001E0CC1"/>
    <w:rsid w:val="001E1217"/>
    <w:rsid w:val="001E1546"/>
    <w:rsid w:val="001E15D3"/>
    <w:rsid w:val="001E1C10"/>
    <w:rsid w:val="001E22FF"/>
    <w:rsid w:val="001E2684"/>
    <w:rsid w:val="001E2ABA"/>
    <w:rsid w:val="001E2F55"/>
    <w:rsid w:val="001E3ABC"/>
    <w:rsid w:val="001E3CC0"/>
    <w:rsid w:val="001E3CE5"/>
    <w:rsid w:val="001E3D03"/>
    <w:rsid w:val="001E3D2D"/>
    <w:rsid w:val="001E3DB7"/>
    <w:rsid w:val="001E4034"/>
    <w:rsid w:val="001E46C6"/>
    <w:rsid w:val="001E4A38"/>
    <w:rsid w:val="001E4C1B"/>
    <w:rsid w:val="001E4CA8"/>
    <w:rsid w:val="001E4EF6"/>
    <w:rsid w:val="001E5948"/>
    <w:rsid w:val="001E5D17"/>
    <w:rsid w:val="001E5F5A"/>
    <w:rsid w:val="001E6028"/>
    <w:rsid w:val="001E6119"/>
    <w:rsid w:val="001E669D"/>
    <w:rsid w:val="001E6B36"/>
    <w:rsid w:val="001E6F1E"/>
    <w:rsid w:val="001E6FB6"/>
    <w:rsid w:val="001E77C3"/>
    <w:rsid w:val="001E7A5A"/>
    <w:rsid w:val="001F090B"/>
    <w:rsid w:val="001F176C"/>
    <w:rsid w:val="001F180A"/>
    <w:rsid w:val="001F1A28"/>
    <w:rsid w:val="001F1AD0"/>
    <w:rsid w:val="001F25E8"/>
    <w:rsid w:val="001F302E"/>
    <w:rsid w:val="001F35E8"/>
    <w:rsid w:val="001F4014"/>
    <w:rsid w:val="001F4054"/>
    <w:rsid w:val="001F439F"/>
    <w:rsid w:val="001F445E"/>
    <w:rsid w:val="001F45B5"/>
    <w:rsid w:val="001F4AE8"/>
    <w:rsid w:val="001F4CB4"/>
    <w:rsid w:val="001F4F57"/>
    <w:rsid w:val="001F583A"/>
    <w:rsid w:val="001F6423"/>
    <w:rsid w:val="001F6862"/>
    <w:rsid w:val="001F6929"/>
    <w:rsid w:val="001F69FF"/>
    <w:rsid w:val="001F6BC2"/>
    <w:rsid w:val="001F6D1B"/>
    <w:rsid w:val="001F702F"/>
    <w:rsid w:val="00200108"/>
    <w:rsid w:val="002001D1"/>
    <w:rsid w:val="0020033E"/>
    <w:rsid w:val="002007FF"/>
    <w:rsid w:val="00200A9C"/>
    <w:rsid w:val="00200D3D"/>
    <w:rsid w:val="00200E5C"/>
    <w:rsid w:val="00201213"/>
    <w:rsid w:val="0020165E"/>
    <w:rsid w:val="00201DAC"/>
    <w:rsid w:val="002025A5"/>
    <w:rsid w:val="0020272E"/>
    <w:rsid w:val="00202E50"/>
    <w:rsid w:val="0020401F"/>
    <w:rsid w:val="002042B3"/>
    <w:rsid w:val="00204AAB"/>
    <w:rsid w:val="00204ADD"/>
    <w:rsid w:val="0020506E"/>
    <w:rsid w:val="00205180"/>
    <w:rsid w:val="0020534F"/>
    <w:rsid w:val="00205544"/>
    <w:rsid w:val="0020595E"/>
    <w:rsid w:val="00205A4D"/>
    <w:rsid w:val="00205D42"/>
    <w:rsid w:val="00206010"/>
    <w:rsid w:val="002061CC"/>
    <w:rsid w:val="00206F0A"/>
    <w:rsid w:val="00207479"/>
    <w:rsid w:val="002075A6"/>
    <w:rsid w:val="00207727"/>
    <w:rsid w:val="00207BA2"/>
    <w:rsid w:val="00207F81"/>
    <w:rsid w:val="00210319"/>
    <w:rsid w:val="00210527"/>
    <w:rsid w:val="002109F4"/>
    <w:rsid w:val="0021130B"/>
    <w:rsid w:val="002114E3"/>
    <w:rsid w:val="0021162B"/>
    <w:rsid w:val="002118D3"/>
    <w:rsid w:val="002119FD"/>
    <w:rsid w:val="00211C73"/>
    <w:rsid w:val="00211FDA"/>
    <w:rsid w:val="00212112"/>
    <w:rsid w:val="0021237E"/>
    <w:rsid w:val="00212A9D"/>
    <w:rsid w:val="00213AE5"/>
    <w:rsid w:val="00213D4D"/>
    <w:rsid w:val="0021404B"/>
    <w:rsid w:val="00214B24"/>
    <w:rsid w:val="002153D0"/>
    <w:rsid w:val="00215870"/>
    <w:rsid w:val="00215A4E"/>
    <w:rsid w:val="00215FDA"/>
    <w:rsid w:val="002160C2"/>
    <w:rsid w:val="00216446"/>
    <w:rsid w:val="00216713"/>
    <w:rsid w:val="00216B94"/>
    <w:rsid w:val="002178BD"/>
    <w:rsid w:val="002205C8"/>
    <w:rsid w:val="00220B81"/>
    <w:rsid w:val="00220D13"/>
    <w:rsid w:val="00220F8E"/>
    <w:rsid w:val="00221A78"/>
    <w:rsid w:val="00221BFC"/>
    <w:rsid w:val="00222072"/>
    <w:rsid w:val="00222BB9"/>
    <w:rsid w:val="00223166"/>
    <w:rsid w:val="00223511"/>
    <w:rsid w:val="0022368C"/>
    <w:rsid w:val="0022392E"/>
    <w:rsid w:val="00224465"/>
    <w:rsid w:val="00224B4C"/>
    <w:rsid w:val="00224E8D"/>
    <w:rsid w:val="00224F08"/>
    <w:rsid w:val="00225158"/>
    <w:rsid w:val="002252E4"/>
    <w:rsid w:val="00225533"/>
    <w:rsid w:val="00225702"/>
    <w:rsid w:val="00225735"/>
    <w:rsid w:val="002258D6"/>
    <w:rsid w:val="002259F7"/>
    <w:rsid w:val="00225C73"/>
    <w:rsid w:val="002262BC"/>
    <w:rsid w:val="002263AC"/>
    <w:rsid w:val="00226594"/>
    <w:rsid w:val="00226A0F"/>
    <w:rsid w:val="002274FB"/>
    <w:rsid w:val="0022757D"/>
    <w:rsid w:val="002275A0"/>
    <w:rsid w:val="00230109"/>
    <w:rsid w:val="00230723"/>
    <w:rsid w:val="002309D2"/>
    <w:rsid w:val="00230FA0"/>
    <w:rsid w:val="00231284"/>
    <w:rsid w:val="0023166C"/>
    <w:rsid w:val="0023168F"/>
    <w:rsid w:val="002316DF"/>
    <w:rsid w:val="00231939"/>
    <w:rsid w:val="00231AFE"/>
    <w:rsid w:val="00231B61"/>
    <w:rsid w:val="00232B57"/>
    <w:rsid w:val="0023315B"/>
    <w:rsid w:val="00233160"/>
    <w:rsid w:val="0023362E"/>
    <w:rsid w:val="00233AF0"/>
    <w:rsid w:val="002347FE"/>
    <w:rsid w:val="00234C21"/>
    <w:rsid w:val="00234D66"/>
    <w:rsid w:val="00235480"/>
    <w:rsid w:val="002360D3"/>
    <w:rsid w:val="00236577"/>
    <w:rsid w:val="002376B4"/>
    <w:rsid w:val="002411FB"/>
    <w:rsid w:val="0024178D"/>
    <w:rsid w:val="00242C54"/>
    <w:rsid w:val="002430A1"/>
    <w:rsid w:val="002433F4"/>
    <w:rsid w:val="00243642"/>
    <w:rsid w:val="002437E5"/>
    <w:rsid w:val="0024392B"/>
    <w:rsid w:val="002439CB"/>
    <w:rsid w:val="00244211"/>
    <w:rsid w:val="0024456B"/>
    <w:rsid w:val="002450C6"/>
    <w:rsid w:val="0024511D"/>
    <w:rsid w:val="002456A7"/>
    <w:rsid w:val="00245DCF"/>
    <w:rsid w:val="002461DE"/>
    <w:rsid w:val="0024656B"/>
    <w:rsid w:val="002466C0"/>
    <w:rsid w:val="00246B93"/>
    <w:rsid w:val="00246C65"/>
    <w:rsid w:val="00246CBE"/>
    <w:rsid w:val="00246EF4"/>
    <w:rsid w:val="002471CA"/>
    <w:rsid w:val="0024721F"/>
    <w:rsid w:val="0024738B"/>
    <w:rsid w:val="0024738E"/>
    <w:rsid w:val="00247C5D"/>
    <w:rsid w:val="00250406"/>
    <w:rsid w:val="00251A10"/>
    <w:rsid w:val="00252612"/>
    <w:rsid w:val="00252709"/>
    <w:rsid w:val="00252B87"/>
    <w:rsid w:val="00252BFF"/>
    <w:rsid w:val="0025349D"/>
    <w:rsid w:val="0025368D"/>
    <w:rsid w:val="00253732"/>
    <w:rsid w:val="002537B4"/>
    <w:rsid w:val="002538AC"/>
    <w:rsid w:val="00254020"/>
    <w:rsid w:val="002542A8"/>
    <w:rsid w:val="00254385"/>
    <w:rsid w:val="00254492"/>
    <w:rsid w:val="00254802"/>
    <w:rsid w:val="0025489C"/>
    <w:rsid w:val="002548A0"/>
    <w:rsid w:val="002548BD"/>
    <w:rsid w:val="00254B29"/>
    <w:rsid w:val="00254C30"/>
    <w:rsid w:val="00254C4C"/>
    <w:rsid w:val="00254D31"/>
    <w:rsid w:val="002556CA"/>
    <w:rsid w:val="002557D9"/>
    <w:rsid w:val="00256313"/>
    <w:rsid w:val="002564C5"/>
    <w:rsid w:val="00256DD2"/>
    <w:rsid w:val="00256FD6"/>
    <w:rsid w:val="0026062D"/>
    <w:rsid w:val="00260A11"/>
    <w:rsid w:val="00260AA0"/>
    <w:rsid w:val="00260E19"/>
    <w:rsid w:val="00260E57"/>
    <w:rsid w:val="00260F3B"/>
    <w:rsid w:val="00260F59"/>
    <w:rsid w:val="00260FC7"/>
    <w:rsid w:val="002612F0"/>
    <w:rsid w:val="0026169A"/>
    <w:rsid w:val="0026178C"/>
    <w:rsid w:val="00261CDD"/>
    <w:rsid w:val="00262322"/>
    <w:rsid w:val="002624D7"/>
    <w:rsid w:val="00262763"/>
    <w:rsid w:val="002629A5"/>
    <w:rsid w:val="00262BFE"/>
    <w:rsid w:val="00262CA7"/>
    <w:rsid w:val="00262CDC"/>
    <w:rsid w:val="00262F9E"/>
    <w:rsid w:val="00263004"/>
    <w:rsid w:val="002633B2"/>
    <w:rsid w:val="00263B00"/>
    <w:rsid w:val="00263C1F"/>
    <w:rsid w:val="00263CFF"/>
    <w:rsid w:val="00264373"/>
    <w:rsid w:val="00264412"/>
    <w:rsid w:val="0026454C"/>
    <w:rsid w:val="0026467E"/>
    <w:rsid w:val="00264B4E"/>
    <w:rsid w:val="00264B94"/>
    <w:rsid w:val="00264BEA"/>
    <w:rsid w:val="00265001"/>
    <w:rsid w:val="00265789"/>
    <w:rsid w:val="002659BB"/>
    <w:rsid w:val="002659FA"/>
    <w:rsid w:val="00265D35"/>
    <w:rsid w:val="0026650D"/>
    <w:rsid w:val="00266944"/>
    <w:rsid w:val="00266C49"/>
    <w:rsid w:val="00267043"/>
    <w:rsid w:val="002672F4"/>
    <w:rsid w:val="00267850"/>
    <w:rsid w:val="00270203"/>
    <w:rsid w:val="00270800"/>
    <w:rsid w:val="0027090B"/>
    <w:rsid w:val="00270D11"/>
    <w:rsid w:val="00270DC0"/>
    <w:rsid w:val="00271032"/>
    <w:rsid w:val="00271C81"/>
    <w:rsid w:val="002725A5"/>
    <w:rsid w:val="00272BBC"/>
    <w:rsid w:val="00272DE4"/>
    <w:rsid w:val="00273932"/>
    <w:rsid w:val="00273AF7"/>
    <w:rsid w:val="00273CF1"/>
    <w:rsid w:val="00273E3E"/>
    <w:rsid w:val="00273E88"/>
    <w:rsid w:val="00274113"/>
    <w:rsid w:val="00274147"/>
    <w:rsid w:val="002747EC"/>
    <w:rsid w:val="00274996"/>
    <w:rsid w:val="00275189"/>
    <w:rsid w:val="00275507"/>
    <w:rsid w:val="002756DC"/>
    <w:rsid w:val="0027591E"/>
    <w:rsid w:val="00275B75"/>
    <w:rsid w:val="00276412"/>
    <w:rsid w:val="00276437"/>
    <w:rsid w:val="0027654C"/>
    <w:rsid w:val="00276635"/>
    <w:rsid w:val="002768CF"/>
    <w:rsid w:val="00277355"/>
    <w:rsid w:val="00277B92"/>
    <w:rsid w:val="00280053"/>
    <w:rsid w:val="0028032D"/>
    <w:rsid w:val="0028063F"/>
    <w:rsid w:val="00280740"/>
    <w:rsid w:val="002808FA"/>
    <w:rsid w:val="00280F9E"/>
    <w:rsid w:val="00282001"/>
    <w:rsid w:val="0028255F"/>
    <w:rsid w:val="00282D9A"/>
    <w:rsid w:val="00282E21"/>
    <w:rsid w:val="00282E64"/>
    <w:rsid w:val="00282FBF"/>
    <w:rsid w:val="0028330C"/>
    <w:rsid w:val="00283509"/>
    <w:rsid w:val="00283841"/>
    <w:rsid w:val="00283A5F"/>
    <w:rsid w:val="00283B02"/>
    <w:rsid w:val="00283C5D"/>
    <w:rsid w:val="002844B0"/>
    <w:rsid w:val="002847FD"/>
    <w:rsid w:val="00285436"/>
    <w:rsid w:val="00285650"/>
    <w:rsid w:val="002856C2"/>
    <w:rsid w:val="00286322"/>
    <w:rsid w:val="002870BA"/>
    <w:rsid w:val="002879F0"/>
    <w:rsid w:val="00287A36"/>
    <w:rsid w:val="00287BB1"/>
    <w:rsid w:val="00287D8A"/>
    <w:rsid w:val="002908D9"/>
    <w:rsid w:val="0029125C"/>
    <w:rsid w:val="00291464"/>
    <w:rsid w:val="00291487"/>
    <w:rsid w:val="002916A2"/>
    <w:rsid w:val="00291F14"/>
    <w:rsid w:val="00292519"/>
    <w:rsid w:val="00293750"/>
    <w:rsid w:val="00293B6F"/>
    <w:rsid w:val="00293E12"/>
    <w:rsid w:val="00293E2A"/>
    <w:rsid w:val="00294F66"/>
    <w:rsid w:val="00295535"/>
    <w:rsid w:val="002967FA"/>
    <w:rsid w:val="002969A4"/>
    <w:rsid w:val="00296B03"/>
    <w:rsid w:val="00296C1F"/>
    <w:rsid w:val="0029709B"/>
    <w:rsid w:val="002977C3"/>
    <w:rsid w:val="00297884"/>
    <w:rsid w:val="00297BEE"/>
    <w:rsid w:val="002A0044"/>
    <w:rsid w:val="002A1326"/>
    <w:rsid w:val="002A1749"/>
    <w:rsid w:val="002A205F"/>
    <w:rsid w:val="002A22B1"/>
    <w:rsid w:val="002A259A"/>
    <w:rsid w:val="002A3029"/>
    <w:rsid w:val="002A33C0"/>
    <w:rsid w:val="002A3492"/>
    <w:rsid w:val="002A3885"/>
    <w:rsid w:val="002A3AE7"/>
    <w:rsid w:val="002A3DC4"/>
    <w:rsid w:val="002A3E5F"/>
    <w:rsid w:val="002A41E6"/>
    <w:rsid w:val="002A44C8"/>
    <w:rsid w:val="002A4632"/>
    <w:rsid w:val="002A4AA7"/>
    <w:rsid w:val="002A545A"/>
    <w:rsid w:val="002A5678"/>
    <w:rsid w:val="002A5E48"/>
    <w:rsid w:val="002A62BE"/>
    <w:rsid w:val="002A720B"/>
    <w:rsid w:val="002A745C"/>
    <w:rsid w:val="002A7C69"/>
    <w:rsid w:val="002A7FE4"/>
    <w:rsid w:val="002B0059"/>
    <w:rsid w:val="002B024C"/>
    <w:rsid w:val="002B03BD"/>
    <w:rsid w:val="002B0455"/>
    <w:rsid w:val="002B051B"/>
    <w:rsid w:val="002B080E"/>
    <w:rsid w:val="002B101F"/>
    <w:rsid w:val="002B1584"/>
    <w:rsid w:val="002B17C5"/>
    <w:rsid w:val="002B1876"/>
    <w:rsid w:val="002B1993"/>
    <w:rsid w:val="002B1CB0"/>
    <w:rsid w:val="002B261C"/>
    <w:rsid w:val="002B2BEE"/>
    <w:rsid w:val="002B35C5"/>
    <w:rsid w:val="002B3935"/>
    <w:rsid w:val="002B3CB2"/>
    <w:rsid w:val="002B406A"/>
    <w:rsid w:val="002B41D4"/>
    <w:rsid w:val="002B44A1"/>
    <w:rsid w:val="002B5323"/>
    <w:rsid w:val="002B543F"/>
    <w:rsid w:val="002B6165"/>
    <w:rsid w:val="002B69F1"/>
    <w:rsid w:val="002B6B27"/>
    <w:rsid w:val="002B6C11"/>
    <w:rsid w:val="002B77F2"/>
    <w:rsid w:val="002B7CB4"/>
    <w:rsid w:val="002B7D73"/>
    <w:rsid w:val="002B7EFE"/>
    <w:rsid w:val="002C06E3"/>
    <w:rsid w:val="002C0801"/>
    <w:rsid w:val="002C0A51"/>
    <w:rsid w:val="002C11B8"/>
    <w:rsid w:val="002C1297"/>
    <w:rsid w:val="002C145F"/>
    <w:rsid w:val="002C15DE"/>
    <w:rsid w:val="002C1601"/>
    <w:rsid w:val="002C2615"/>
    <w:rsid w:val="002C298D"/>
    <w:rsid w:val="002C300F"/>
    <w:rsid w:val="002C3173"/>
    <w:rsid w:val="002C33B3"/>
    <w:rsid w:val="002C3463"/>
    <w:rsid w:val="002C3630"/>
    <w:rsid w:val="002C3E0F"/>
    <w:rsid w:val="002C44B0"/>
    <w:rsid w:val="002C48FD"/>
    <w:rsid w:val="002C4A42"/>
    <w:rsid w:val="002C4C16"/>
    <w:rsid w:val="002C4E07"/>
    <w:rsid w:val="002C5908"/>
    <w:rsid w:val="002C5CFC"/>
    <w:rsid w:val="002C5FE2"/>
    <w:rsid w:val="002C6536"/>
    <w:rsid w:val="002C690A"/>
    <w:rsid w:val="002C6F02"/>
    <w:rsid w:val="002C7131"/>
    <w:rsid w:val="002C74DB"/>
    <w:rsid w:val="002C7591"/>
    <w:rsid w:val="002C76CC"/>
    <w:rsid w:val="002C794E"/>
    <w:rsid w:val="002C7BA3"/>
    <w:rsid w:val="002D0586"/>
    <w:rsid w:val="002D05CB"/>
    <w:rsid w:val="002D0972"/>
    <w:rsid w:val="002D0DCE"/>
    <w:rsid w:val="002D1023"/>
    <w:rsid w:val="002D1459"/>
    <w:rsid w:val="002D1470"/>
    <w:rsid w:val="002D15F1"/>
    <w:rsid w:val="002D188D"/>
    <w:rsid w:val="002D1FAE"/>
    <w:rsid w:val="002D21CF"/>
    <w:rsid w:val="002D37D2"/>
    <w:rsid w:val="002D383E"/>
    <w:rsid w:val="002D3893"/>
    <w:rsid w:val="002D3DB7"/>
    <w:rsid w:val="002D3F38"/>
    <w:rsid w:val="002D42E9"/>
    <w:rsid w:val="002D430C"/>
    <w:rsid w:val="002D4705"/>
    <w:rsid w:val="002D4D6B"/>
    <w:rsid w:val="002D5A8B"/>
    <w:rsid w:val="002D5B65"/>
    <w:rsid w:val="002D5F27"/>
    <w:rsid w:val="002D5FD3"/>
    <w:rsid w:val="002D6166"/>
    <w:rsid w:val="002D6396"/>
    <w:rsid w:val="002D6464"/>
    <w:rsid w:val="002D66BC"/>
    <w:rsid w:val="002D67D3"/>
    <w:rsid w:val="002D6887"/>
    <w:rsid w:val="002D6E39"/>
    <w:rsid w:val="002D6E55"/>
    <w:rsid w:val="002D7449"/>
    <w:rsid w:val="002D7796"/>
    <w:rsid w:val="002D785D"/>
    <w:rsid w:val="002D7E5E"/>
    <w:rsid w:val="002D7F54"/>
    <w:rsid w:val="002E0329"/>
    <w:rsid w:val="002E055C"/>
    <w:rsid w:val="002E05D4"/>
    <w:rsid w:val="002E0664"/>
    <w:rsid w:val="002E0759"/>
    <w:rsid w:val="002E07BA"/>
    <w:rsid w:val="002E07EF"/>
    <w:rsid w:val="002E0CD0"/>
    <w:rsid w:val="002E0D06"/>
    <w:rsid w:val="002E115F"/>
    <w:rsid w:val="002E164D"/>
    <w:rsid w:val="002E1810"/>
    <w:rsid w:val="002E1D56"/>
    <w:rsid w:val="002E20B6"/>
    <w:rsid w:val="002E2270"/>
    <w:rsid w:val="002E24FC"/>
    <w:rsid w:val="002E2619"/>
    <w:rsid w:val="002E2817"/>
    <w:rsid w:val="002E2911"/>
    <w:rsid w:val="002E2B01"/>
    <w:rsid w:val="002E2B33"/>
    <w:rsid w:val="002E30B1"/>
    <w:rsid w:val="002E3819"/>
    <w:rsid w:val="002E3BEC"/>
    <w:rsid w:val="002E3EB5"/>
    <w:rsid w:val="002E4E94"/>
    <w:rsid w:val="002E52C2"/>
    <w:rsid w:val="002E5435"/>
    <w:rsid w:val="002E5B84"/>
    <w:rsid w:val="002E6010"/>
    <w:rsid w:val="002E708D"/>
    <w:rsid w:val="002E73FE"/>
    <w:rsid w:val="002F02E3"/>
    <w:rsid w:val="002F0934"/>
    <w:rsid w:val="002F13DA"/>
    <w:rsid w:val="002F1777"/>
    <w:rsid w:val="002F1F28"/>
    <w:rsid w:val="002F20AD"/>
    <w:rsid w:val="002F22FF"/>
    <w:rsid w:val="002F2439"/>
    <w:rsid w:val="002F27C0"/>
    <w:rsid w:val="002F2CC9"/>
    <w:rsid w:val="002F34F1"/>
    <w:rsid w:val="002F365E"/>
    <w:rsid w:val="002F39F3"/>
    <w:rsid w:val="002F3A98"/>
    <w:rsid w:val="002F43CA"/>
    <w:rsid w:val="002F4668"/>
    <w:rsid w:val="002F57AA"/>
    <w:rsid w:val="002F62D2"/>
    <w:rsid w:val="002F672A"/>
    <w:rsid w:val="002F6750"/>
    <w:rsid w:val="002F6934"/>
    <w:rsid w:val="002F6EF7"/>
    <w:rsid w:val="002F714C"/>
    <w:rsid w:val="002F77BF"/>
    <w:rsid w:val="002F7BDF"/>
    <w:rsid w:val="002F7C82"/>
    <w:rsid w:val="003004A2"/>
    <w:rsid w:val="00300F85"/>
    <w:rsid w:val="00301497"/>
    <w:rsid w:val="00301EA0"/>
    <w:rsid w:val="003023A1"/>
    <w:rsid w:val="00302829"/>
    <w:rsid w:val="00302C4D"/>
    <w:rsid w:val="00302F8F"/>
    <w:rsid w:val="00303349"/>
    <w:rsid w:val="003034EB"/>
    <w:rsid w:val="00303DD5"/>
    <w:rsid w:val="00304609"/>
    <w:rsid w:val="0030488A"/>
    <w:rsid w:val="00304988"/>
    <w:rsid w:val="00304A30"/>
    <w:rsid w:val="00304E9C"/>
    <w:rsid w:val="00304FA8"/>
    <w:rsid w:val="00305183"/>
    <w:rsid w:val="0030569F"/>
    <w:rsid w:val="0030573A"/>
    <w:rsid w:val="0030612B"/>
    <w:rsid w:val="00306134"/>
    <w:rsid w:val="00306877"/>
    <w:rsid w:val="00306B74"/>
    <w:rsid w:val="00307103"/>
    <w:rsid w:val="00307556"/>
    <w:rsid w:val="00307798"/>
    <w:rsid w:val="00307911"/>
    <w:rsid w:val="00307B74"/>
    <w:rsid w:val="00307E78"/>
    <w:rsid w:val="00307FA2"/>
    <w:rsid w:val="00310441"/>
    <w:rsid w:val="003105A7"/>
    <w:rsid w:val="00310764"/>
    <w:rsid w:val="00310C0B"/>
    <w:rsid w:val="00310E24"/>
    <w:rsid w:val="00310EA2"/>
    <w:rsid w:val="00311444"/>
    <w:rsid w:val="00311452"/>
    <w:rsid w:val="0031179F"/>
    <w:rsid w:val="00311812"/>
    <w:rsid w:val="00311BFD"/>
    <w:rsid w:val="00311E2D"/>
    <w:rsid w:val="0031211C"/>
    <w:rsid w:val="00312482"/>
    <w:rsid w:val="0031254C"/>
    <w:rsid w:val="00313610"/>
    <w:rsid w:val="00313C0B"/>
    <w:rsid w:val="00314718"/>
    <w:rsid w:val="0031488A"/>
    <w:rsid w:val="00314991"/>
    <w:rsid w:val="003149F3"/>
    <w:rsid w:val="003150D9"/>
    <w:rsid w:val="003162C6"/>
    <w:rsid w:val="00316686"/>
    <w:rsid w:val="003175E1"/>
    <w:rsid w:val="003176E1"/>
    <w:rsid w:val="00317C7A"/>
    <w:rsid w:val="00320203"/>
    <w:rsid w:val="00320CCE"/>
    <w:rsid w:val="00320D3E"/>
    <w:rsid w:val="00321F4B"/>
    <w:rsid w:val="00322002"/>
    <w:rsid w:val="00322F2B"/>
    <w:rsid w:val="00323698"/>
    <w:rsid w:val="00323EB6"/>
    <w:rsid w:val="00324101"/>
    <w:rsid w:val="003241CA"/>
    <w:rsid w:val="003241F2"/>
    <w:rsid w:val="0032460C"/>
    <w:rsid w:val="003247B0"/>
    <w:rsid w:val="00324867"/>
    <w:rsid w:val="0032556F"/>
    <w:rsid w:val="0032560F"/>
    <w:rsid w:val="00325D86"/>
    <w:rsid w:val="00325E81"/>
    <w:rsid w:val="00326948"/>
    <w:rsid w:val="00326B59"/>
    <w:rsid w:val="00327052"/>
    <w:rsid w:val="0032729A"/>
    <w:rsid w:val="003304D5"/>
    <w:rsid w:val="00330BE1"/>
    <w:rsid w:val="003319A4"/>
    <w:rsid w:val="003319D7"/>
    <w:rsid w:val="003332DC"/>
    <w:rsid w:val="0033354E"/>
    <w:rsid w:val="00334080"/>
    <w:rsid w:val="003344A1"/>
    <w:rsid w:val="0033486D"/>
    <w:rsid w:val="003349F7"/>
    <w:rsid w:val="00335228"/>
    <w:rsid w:val="003357FC"/>
    <w:rsid w:val="003359C4"/>
    <w:rsid w:val="00335B98"/>
    <w:rsid w:val="00335F5F"/>
    <w:rsid w:val="003362FA"/>
    <w:rsid w:val="00336418"/>
    <w:rsid w:val="003367C4"/>
    <w:rsid w:val="00336D8E"/>
    <w:rsid w:val="00336F90"/>
    <w:rsid w:val="003372B9"/>
    <w:rsid w:val="00337418"/>
    <w:rsid w:val="003376B3"/>
    <w:rsid w:val="003379EE"/>
    <w:rsid w:val="00337A43"/>
    <w:rsid w:val="00340538"/>
    <w:rsid w:val="003406A3"/>
    <w:rsid w:val="0034075D"/>
    <w:rsid w:val="003411D5"/>
    <w:rsid w:val="00342DBA"/>
    <w:rsid w:val="00342E53"/>
    <w:rsid w:val="0034388A"/>
    <w:rsid w:val="00343C92"/>
    <w:rsid w:val="0034459F"/>
    <w:rsid w:val="003448C7"/>
    <w:rsid w:val="00345C19"/>
    <w:rsid w:val="00345F79"/>
    <w:rsid w:val="00345F9C"/>
    <w:rsid w:val="003461F5"/>
    <w:rsid w:val="003471C2"/>
    <w:rsid w:val="00347484"/>
    <w:rsid w:val="00347776"/>
    <w:rsid w:val="003478C9"/>
    <w:rsid w:val="0035047F"/>
    <w:rsid w:val="0035080C"/>
    <w:rsid w:val="00350A40"/>
    <w:rsid w:val="00351209"/>
    <w:rsid w:val="00351306"/>
    <w:rsid w:val="00351482"/>
    <w:rsid w:val="00351A91"/>
    <w:rsid w:val="00351CAC"/>
    <w:rsid w:val="003520C4"/>
    <w:rsid w:val="00352A98"/>
    <w:rsid w:val="00353241"/>
    <w:rsid w:val="003533AE"/>
    <w:rsid w:val="0035349F"/>
    <w:rsid w:val="0035392D"/>
    <w:rsid w:val="003539CA"/>
    <w:rsid w:val="00353D55"/>
    <w:rsid w:val="00353F45"/>
    <w:rsid w:val="00354862"/>
    <w:rsid w:val="00354EAA"/>
    <w:rsid w:val="0035506D"/>
    <w:rsid w:val="0035515B"/>
    <w:rsid w:val="0035530E"/>
    <w:rsid w:val="00355C61"/>
    <w:rsid w:val="00355E14"/>
    <w:rsid w:val="00356C19"/>
    <w:rsid w:val="00356EF6"/>
    <w:rsid w:val="003576DE"/>
    <w:rsid w:val="003578EB"/>
    <w:rsid w:val="003579EF"/>
    <w:rsid w:val="00357C5E"/>
    <w:rsid w:val="0036064E"/>
    <w:rsid w:val="003608BD"/>
    <w:rsid w:val="00361280"/>
    <w:rsid w:val="003615F1"/>
    <w:rsid w:val="00361A6E"/>
    <w:rsid w:val="003626AF"/>
    <w:rsid w:val="003626C2"/>
    <w:rsid w:val="003626D0"/>
    <w:rsid w:val="003631C7"/>
    <w:rsid w:val="00363C3E"/>
    <w:rsid w:val="00363D7F"/>
    <w:rsid w:val="00363DCF"/>
    <w:rsid w:val="00364194"/>
    <w:rsid w:val="003649A4"/>
    <w:rsid w:val="00364BEF"/>
    <w:rsid w:val="00364E7E"/>
    <w:rsid w:val="00365719"/>
    <w:rsid w:val="0036599A"/>
    <w:rsid w:val="00365A5C"/>
    <w:rsid w:val="00365DFB"/>
    <w:rsid w:val="00365F47"/>
    <w:rsid w:val="0036655E"/>
    <w:rsid w:val="00366C81"/>
    <w:rsid w:val="003673F5"/>
    <w:rsid w:val="00367C66"/>
    <w:rsid w:val="00367EDD"/>
    <w:rsid w:val="003700B2"/>
    <w:rsid w:val="00370338"/>
    <w:rsid w:val="003704E6"/>
    <w:rsid w:val="00371E45"/>
    <w:rsid w:val="0037233D"/>
    <w:rsid w:val="003724E8"/>
    <w:rsid w:val="00372705"/>
    <w:rsid w:val="003729AC"/>
    <w:rsid w:val="00372CD7"/>
    <w:rsid w:val="003736EF"/>
    <w:rsid w:val="003737E3"/>
    <w:rsid w:val="00373906"/>
    <w:rsid w:val="003739C3"/>
    <w:rsid w:val="00373CF1"/>
    <w:rsid w:val="0037413D"/>
    <w:rsid w:val="00374730"/>
    <w:rsid w:val="00374FAA"/>
    <w:rsid w:val="00375B91"/>
    <w:rsid w:val="00375D2F"/>
    <w:rsid w:val="003761D8"/>
    <w:rsid w:val="00376889"/>
    <w:rsid w:val="0037693F"/>
    <w:rsid w:val="00376D92"/>
    <w:rsid w:val="0037771F"/>
    <w:rsid w:val="00380494"/>
    <w:rsid w:val="00380A1A"/>
    <w:rsid w:val="00380AD5"/>
    <w:rsid w:val="00380C9B"/>
    <w:rsid w:val="00380D80"/>
    <w:rsid w:val="00380E83"/>
    <w:rsid w:val="00381279"/>
    <w:rsid w:val="00381325"/>
    <w:rsid w:val="003819BB"/>
    <w:rsid w:val="00382C6F"/>
    <w:rsid w:val="00382D18"/>
    <w:rsid w:val="00382F97"/>
    <w:rsid w:val="0038341E"/>
    <w:rsid w:val="00384020"/>
    <w:rsid w:val="0038500E"/>
    <w:rsid w:val="003855F8"/>
    <w:rsid w:val="00385AC1"/>
    <w:rsid w:val="00386425"/>
    <w:rsid w:val="00386E6F"/>
    <w:rsid w:val="0038761D"/>
    <w:rsid w:val="00387716"/>
    <w:rsid w:val="003902BF"/>
    <w:rsid w:val="003906F8"/>
    <w:rsid w:val="00390825"/>
    <w:rsid w:val="0039098C"/>
    <w:rsid w:val="00390CD2"/>
    <w:rsid w:val="003914F6"/>
    <w:rsid w:val="0039171F"/>
    <w:rsid w:val="00391D41"/>
    <w:rsid w:val="00392592"/>
    <w:rsid w:val="00392BC5"/>
    <w:rsid w:val="003932A7"/>
    <w:rsid w:val="00393411"/>
    <w:rsid w:val="003935EE"/>
    <w:rsid w:val="003938AF"/>
    <w:rsid w:val="00393EE9"/>
    <w:rsid w:val="0039408A"/>
    <w:rsid w:val="003943B1"/>
    <w:rsid w:val="003945F5"/>
    <w:rsid w:val="003946AF"/>
    <w:rsid w:val="00394883"/>
    <w:rsid w:val="003949A6"/>
    <w:rsid w:val="00394F11"/>
    <w:rsid w:val="00395177"/>
    <w:rsid w:val="00395A4D"/>
    <w:rsid w:val="0039619A"/>
    <w:rsid w:val="00396594"/>
    <w:rsid w:val="0039673D"/>
    <w:rsid w:val="0039682A"/>
    <w:rsid w:val="003975DA"/>
    <w:rsid w:val="00397893"/>
    <w:rsid w:val="00397DB3"/>
    <w:rsid w:val="003A0BCB"/>
    <w:rsid w:val="003A1583"/>
    <w:rsid w:val="003A17DA"/>
    <w:rsid w:val="003A1895"/>
    <w:rsid w:val="003A1DAC"/>
    <w:rsid w:val="003A20A9"/>
    <w:rsid w:val="003A21E7"/>
    <w:rsid w:val="003A21F1"/>
    <w:rsid w:val="003A2407"/>
    <w:rsid w:val="003A27A5"/>
    <w:rsid w:val="003A297A"/>
    <w:rsid w:val="003A2CF0"/>
    <w:rsid w:val="003A2EC6"/>
    <w:rsid w:val="003A3072"/>
    <w:rsid w:val="003A33D3"/>
    <w:rsid w:val="003A3880"/>
    <w:rsid w:val="003A3CC5"/>
    <w:rsid w:val="003A3CEB"/>
    <w:rsid w:val="003A3E9B"/>
    <w:rsid w:val="003A401B"/>
    <w:rsid w:val="003A4101"/>
    <w:rsid w:val="003A45CA"/>
    <w:rsid w:val="003A4B52"/>
    <w:rsid w:val="003A566E"/>
    <w:rsid w:val="003A586E"/>
    <w:rsid w:val="003A5BC5"/>
    <w:rsid w:val="003A5CC9"/>
    <w:rsid w:val="003A5D55"/>
    <w:rsid w:val="003A644B"/>
    <w:rsid w:val="003A68F6"/>
    <w:rsid w:val="003A75E6"/>
    <w:rsid w:val="003A77E6"/>
    <w:rsid w:val="003B0062"/>
    <w:rsid w:val="003B07A5"/>
    <w:rsid w:val="003B0C17"/>
    <w:rsid w:val="003B0D40"/>
    <w:rsid w:val="003B15AD"/>
    <w:rsid w:val="003B1633"/>
    <w:rsid w:val="003B255B"/>
    <w:rsid w:val="003B2CAB"/>
    <w:rsid w:val="003B3317"/>
    <w:rsid w:val="003B3636"/>
    <w:rsid w:val="003B3967"/>
    <w:rsid w:val="003B3AA3"/>
    <w:rsid w:val="003B3AC1"/>
    <w:rsid w:val="003B4257"/>
    <w:rsid w:val="003B45EA"/>
    <w:rsid w:val="003B4B2F"/>
    <w:rsid w:val="003B4B78"/>
    <w:rsid w:val="003B4BC9"/>
    <w:rsid w:val="003B4C50"/>
    <w:rsid w:val="003B4D95"/>
    <w:rsid w:val="003B4E0C"/>
    <w:rsid w:val="003B52D4"/>
    <w:rsid w:val="003B5D88"/>
    <w:rsid w:val="003B629C"/>
    <w:rsid w:val="003B62F0"/>
    <w:rsid w:val="003B65C0"/>
    <w:rsid w:val="003B6625"/>
    <w:rsid w:val="003B6821"/>
    <w:rsid w:val="003B719A"/>
    <w:rsid w:val="003B733F"/>
    <w:rsid w:val="003B73AF"/>
    <w:rsid w:val="003B7615"/>
    <w:rsid w:val="003B7662"/>
    <w:rsid w:val="003B79AC"/>
    <w:rsid w:val="003B7E12"/>
    <w:rsid w:val="003C00D3"/>
    <w:rsid w:val="003C1248"/>
    <w:rsid w:val="003C1A4C"/>
    <w:rsid w:val="003C1C33"/>
    <w:rsid w:val="003C1C66"/>
    <w:rsid w:val="003C1CA5"/>
    <w:rsid w:val="003C1EC7"/>
    <w:rsid w:val="003C2084"/>
    <w:rsid w:val="003C2ADB"/>
    <w:rsid w:val="003C2F10"/>
    <w:rsid w:val="003C33ED"/>
    <w:rsid w:val="003C3D0A"/>
    <w:rsid w:val="003C3D8E"/>
    <w:rsid w:val="003C3F24"/>
    <w:rsid w:val="003C44FA"/>
    <w:rsid w:val="003C4F0D"/>
    <w:rsid w:val="003C4F11"/>
    <w:rsid w:val="003C5E61"/>
    <w:rsid w:val="003C634A"/>
    <w:rsid w:val="003C64A0"/>
    <w:rsid w:val="003C6BBD"/>
    <w:rsid w:val="003C6E38"/>
    <w:rsid w:val="003C6F0B"/>
    <w:rsid w:val="003C7022"/>
    <w:rsid w:val="003C78AE"/>
    <w:rsid w:val="003C7BA3"/>
    <w:rsid w:val="003D0915"/>
    <w:rsid w:val="003D1109"/>
    <w:rsid w:val="003D12E0"/>
    <w:rsid w:val="003D1474"/>
    <w:rsid w:val="003D20A0"/>
    <w:rsid w:val="003D214D"/>
    <w:rsid w:val="003D3255"/>
    <w:rsid w:val="003D3642"/>
    <w:rsid w:val="003D387E"/>
    <w:rsid w:val="003D39CB"/>
    <w:rsid w:val="003D3AC8"/>
    <w:rsid w:val="003D3FDF"/>
    <w:rsid w:val="003D49C1"/>
    <w:rsid w:val="003D4C44"/>
    <w:rsid w:val="003D4E9C"/>
    <w:rsid w:val="003D5065"/>
    <w:rsid w:val="003D509D"/>
    <w:rsid w:val="003D5E33"/>
    <w:rsid w:val="003D5EE8"/>
    <w:rsid w:val="003D638C"/>
    <w:rsid w:val="003D67B1"/>
    <w:rsid w:val="003D69F4"/>
    <w:rsid w:val="003D7973"/>
    <w:rsid w:val="003E0278"/>
    <w:rsid w:val="003E0297"/>
    <w:rsid w:val="003E06DF"/>
    <w:rsid w:val="003E0914"/>
    <w:rsid w:val="003E0D78"/>
    <w:rsid w:val="003E1564"/>
    <w:rsid w:val="003E1CB1"/>
    <w:rsid w:val="003E1D45"/>
    <w:rsid w:val="003E2866"/>
    <w:rsid w:val="003E2991"/>
    <w:rsid w:val="003E319E"/>
    <w:rsid w:val="003E37AA"/>
    <w:rsid w:val="003E3A1D"/>
    <w:rsid w:val="003E420C"/>
    <w:rsid w:val="003E43B4"/>
    <w:rsid w:val="003E4BDD"/>
    <w:rsid w:val="003E4C0D"/>
    <w:rsid w:val="003E4C1D"/>
    <w:rsid w:val="003E4EC4"/>
    <w:rsid w:val="003E4FC8"/>
    <w:rsid w:val="003E5639"/>
    <w:rsid w:val="003E5D21"/>
    <w:rsid w:val="003E6CA0"/>
    <w:rsid w:val="003E7EF9"/>
    <w:rsid w:val="003F0273"/>
    <w:rsid w:val="003F0DB3"/>
    <w:rsid w:val="003F0EB3"/>
    <w:rsid w:val="003F19DD"/>
    <w:rsid w:val="003F1F41"/>
    <w:rsid w:val="003F23E7"/>
    <w:rsid w:val="003F2FDE"/>
    <w:rsid w:val="003F330B"/>
    <w:rsid w:val="003F36D7"/>
    <w:rsid w:val="003F3826"/>
    <w:rsid w:val="003F4710"/>
    <w:rsid w:val="003F487D"/>
    <w:rsid w:val="003F4B90"/>
    <w:rsid w:val="003F4C2F"/>
    <w:rsid w:val="003F4CC9"/>
    <w:rsid w:val="003F5062"/>
    <w:rsid w:val="003F5340"/>
    <w:rsid w:val="003F57FB"/>
    <w:rsid w:val="003F58B9"/>
    <w:rsid w:val="003F5CC4"/>
    <w:rsid w:val="003F5DAD"/>
    <w:rsid w:val="003F64E3"/>
    <w:rsid w:val="003F68BF"/>
    <w:rsid w:val="003F6F96"/>
    <w:rsid w:val="003F6FDF"/>
    <w:rsid w:val="003F7A58"/>
    <w:rsid w:val="003F7A9D"/>
    <w:rsid w:val="003F7B77"/>
    <w:rsid w:val="003F7BDF"/>
    <w:rsid w:val="0040085D"/>
    <w:rsid w:val="004010B0"/>
    <w:rsid w:val="00401494"/>
    <w:rsid w:val="004016F5"/>
    <w:rsid w:val="0040295D"/>
    <w:rsid w:val="00402978"/>
    <w:rsid w:val="00402B1D"/>
    <w:rsid w:val="00402B27"/>
    <w:rsid w:val="004040D6"/>
    <w:rsid w:val="00404554"/>
    <w:rsid w:val="004045AA"/>
    <w:rsid w:val="0040496C"/>
    <w:rsid w:val="004051AC"/>
    <w:rsid w:val="0040549A"/>
    <w:rsid w:val="004059D4"/>
    <w:rsid w:val="00405CA9"/>
    <w:rsid w:val="00405CC9"/>
    <w:rsid w:val="0040695B"/>
    <w:rsid w:val="004070A3"/>
    <w:rsid w:val="0040711E"/>
    <w:rsid w:val="004077BF"/>
    <w:rsid w:val="00407D67"/>
    <w:rsid w:val="00407EC1"/>
    <w:rsid w:val="00410020"/>
    <w:rsid w:val="00410115"/>
    <w:rsid w:val="00410395"/>
    <w:rsid w:val="00410750"/>
    <w:rsid w:val="0041084F"/>
    <w:rsid w:val="00410E27"/>
    <w:rsid w:val="0041127E"/>
    <w:rsid w:val="0041147E"/>
    <w:rsid w:val="00411FCC"/>
    <w:rsid w:val="0041206F"/>
    <w:rsid w:val="00412138"/>
    <w:rsid w:val="00412450"/>
    <w:rsid w:val="004138DE"/>
    <w:rsid w:val="00413B39"/>
    <w:rsid w:val="00413BA8"/>
    <w:rsid w:val="00414169"/>
    <w:rsid w:val="00414AAA"/>
    <w:rsid w:val="00414AD7"/>
    <w:rsid w:val="00414B2F"/>
    <w:rsid w:val="00414E77"/>
    <w:rsid w:val="004152F8"/>
    <w:rsid w:val="004154EB"/>
    <w:rsid w:val="004157A7"/>
    <w:rsid w:val="004158B2"/>
    <w:rsid w:val="00415D36"/>
    <w:rsid w:val="00415E58"/>
    <w:rsid w:val="00416084"/>
    <w:rsid w:val="004160DC"/>
    <w:rsid w:val="004161DE"/>
    <w:rsid w:val="00416231"/>
    <w:rsid w:val="00416AD8"/>
    <w:rsid w:val="00416BF3"/>
    <w:rsid w:val="00416E0E"/>
    <w:rsid w:val="004174CD"/>
    <w:rsid w:val="00417CCA"/>
    <w:rsid w:val="00420019"/>
    <w:rsid w:val="00420291"/>
    <w:rsid w:val="004208AB"/>
    <w:rsid w:val="00420D2E"/>
    <w:rsid w:val="004211D6"/>
    <w:rsid w:val="004215AE"/>
    <w:rsid w:val="004219EF"/>
    <w:rsid w:val="00421A72"/>
    <w:rsid w:val="00421C3A"/>
    <w:rsid w:val="00421D5F"/>
    <w:rsid w:val="00422184"/>
    <w:rsid w:val="00422A39"/>
    <w:rsid w:val="00422E25"/>
    <w:rsid w:val="00422E92"/>
    <w:rsid w:val="004230CE"/>
    <w:rsid w:val="004233B5"/>
    <w:rsid w:val="004234B4"/>
    <w:rsid w:val="004234FF"/>
    <w:rsid w:val="00423615"/>
    <w:rsid w:val="004241DA"/>
    <w:rsid w:val="00424348"/>
    <w:rsid w:val="00424C73"/>
    <w:rsid w:val="00424E2A"/>
    <w:rsid w:val="00425AEB"/>
    <w:rsid w:val="00425B1D"/>
    <w:rsid w:val="004262B5"/>
    <w:rsid w:val="0042632F"/>
    <w:rsid w:val="00426CD9"/>
    <w:rsid w:val="00427028"/>
    <w:rsid w:val="00427219"/>
    <w:rsid w:val="00430191"/>
    <w:rsid w:val="004301D8"/>
    <w:rsid w:val="00430396"/>
    <w:rsid w:val="00430823"/>
    <w:rsid w:val="00430983"/>
    <w:rsid w:val="00430ABD"/>
    <w:rsid w:val="00430D07"/>
    <w:rsid w:val="00430E50"/>
    <w:rsid w:val="00430FEB"/>
    <w:rsid w:val="004310EE"/>
    <w:rsid w:val="00431155"/>
    <w:rsid w:val="004316B5"/>
    <w:rsid w:val="004319F2"/>
    <w:rsid w:val="00431B0E"/>
    <w:rsid w:val="00431BC1"/>
    <w:rsid w:val="00431F27"/>
    <w:rsid w:val="004322D9"/>
    <w:rsid w:val="0043319B"/>
    <w:rsid w:val="00433677"/>
    <w:rsid w:val="00433A77"/>
    <w:rsid w:val="00433ED2"/>
    <w:rsid w:val="004340D5"/>
    <w:rsid w:val="00434130"/>
    <w:rsid w:val="0043421E"/>
    <w:rsid w:val="00434880"/>
    <w:rsid w:val="00434A21"/>
    <w:rsid w:val="00434F7F"/>
    <w:rsid w:val="0043526D"/>
    <w:rsid w:val="00435363"/>
    <w:rsid w:val="004357BA"/>
    <w:rsid w:val="00435BE7"/>
    <w:rsid w:val="00435DD4"/>
    <w:rsid w:val="00435F48"/>
    <w:rsid w:val="00436AB5"/>
    <w:rsid w:val="00436CF2"/>
    <w:rsid w:val="00436E06"/>
    <w:rsid w:val="0043718D"/>
    <w:rsid w:val="00437D08"/>
    <w:rsid w:val="00440AB1"/>
    <w:rsid w:val="00440AFA"/>
    <w:rsid w:val="00440F8E"/>
    <w:rsid w:val="00441396"/>
    <w:rsid w:val="0044184C"/>
    <w:rsid w:val="00441B95"/>
    <w:rsid w:val="00441BA8"/>
    <w:rsid w:val="00441BE2"/>
    <w:rsid w:val="00442191"/>
    <w:rsid w:val="00442B89"/>
    <w:rsid w:val="00443039"/>
    <w:rsid w:val="00443DAE"/>
    <w:rsid w:val="00444552"/>
    <w:rsid w:val="004447F7"/>
    <w:rsid w:val="00444F01"/>
    <w:rsid w:val="00445451"/>
    <w:rsid w:val="00445AE4"/>
    <w:rsid w:val="00445E23"/>
    <w:rsid w:val="004460E9"/>
    <w:rsid w:val="00446911"/>
    <w:rsid w:val="00446BBB"/>
    <w:rsid w:val="00446F41"/>
    <w:rsid w:val="00447B6F"/>
    <w:rsid w:val="00451199"/>
    <w:rsid w:val="004513BA"/>
    <w:rsid w:val="0045265F"/>
    <w:rsid w:val="00452D8E"/>
    <w:rsid w:val="00452E66"/>
    <w:rsid w:val="004532CF"/>
    <w:rsid w:val="00453623"/>
    <w:rsid w:val="00453C11"/>
    <w:rsid w:val="004540B0"/>
    <w:rsid w:val="00454937"/>
    <w:rsid w:val="00454EA3"/>
    <w:rsid w:val="00455045"/>
    <w:rsid w:val="00455407"/>
    <w:rsid w:val="004557B0"/>
    <w:rsid w:val="0045604E"/>
    <w:rsid w:val="0045643F"/>
    <w:rsid w:val="00456921"/>
    <w:rsid w:val="00456FE8"/>
    <w:rsid w:val="004578AD"/>
    <w:rsid w:val="00457946"/>
    <w:rsid w:val="00457998"/>
    <w:rsid w:val="00457D8B"/>
    <w:rsid w:val="00460602"/>
    <w:rsid w:val="00460738"/>
    <w:rsid w:val="00460A17"/>
    <w:rsid w:val="00460D8C"/>
    <w:rsid w:val="004610A9"/>
    <w:rsid w:val="0046120A"/>
    <w:rsid w:val="00462469"/>
    <w:rsid w:val="00462493"/>
    <w:rsid w:val="0046281A"/>
    <w:rsid w:val="00462B46"/>
    <w:rsid w:val="00462F2B"/>
    <w:rsid w:val="00462F79"/>
    <w:rsid w:val="004630C5"/>
    <w:rsid w:val="00463438"/>
    <w:rsid w:val="004635CB"/>
    <w:rsid w:val="00463ECE"/>
    <w:rsid w:val="00464743"/>
    <w:rsid w:val="00464876"/>
    <w:rsid w:val="00464B25"/>
    <w:rsid w:val="00464F39"/>
    <w:rsid w:val="00465015"/>
    <w:rsid w:val="00465388"/>
    <w:rsid w:val="004659CC"/>
    <w:rsid w:val="00465D52"/>
    <w:rsid w:val="00466AE3"/>
    <w:rsid w:val="00467016"/>
    <w:rsid w:val="004677C9"/>
    <w:rsid w:val="00467887"/>
    <w:rsid w:val="00467E8F"/>
    <w:rsid w:val="00470368"/>
    <w:rsid w:val="00470C0D"/>
    <w:rsid w:val="00470CB5"/>
    <w:rsid w:val="00471EAB"/>
    <w:rsid w:val="00471EDE"/>
    <w:rsid w:val="004723EE"/>
    <w:rsid w:val="00472B08"/>
    <w:rsid w:val="00472BED"/>
    <w:rsid w:val="00473C5C"/>
    <w:rsid w:val="00473DCD"/>
    <w:rsid w:val="00473EF2"/>
    <w:rsid w:val="004749C4"/>
    <w:rsid w:val="00474F55"/>
    <w:rsid w:val="00475446"/>
    <w:rsid w:val="004754BF"/>
    <w:rsid w:val="00475552"/>
    <w:rsid w:val="0047561E"/>
    <w:rsid w:val="00475904"/>
    <w:rsid w:val="00475A92"/>
    <w:rsid w:val="004761C1"/>
    <w:rsid w:val="004765BC"/>
    <w:rsid w:val="00476E82"/>
    <w:rsid w:val="00477A7E"/>
    <w:rsid w:val="00477BB9"/>
    <w:rsid w:val="0048056C"/>
    <w:rsid w:val="00480E8F"/>
    <w:rsid w:val="004812F7"/>
    <w:rsid w:val="00481646"/>
    <w:rsid w:val="00481837"/>
    <w:rsid w:val="00481E67"/>
    <w:rsid w:val="00481EDB"/>
    <w:rsid w:val="0048221B"/>
    <w:rsid w:val="00482306"/>
    <w:rsid w:val="00482E66"/>
    <w:rsid w:val="004831E5"/>
    <w:rsid w:val="00483360"/>
    <w:rsid w:val="00483B32"/>
    <w:rsid w:val="00483F39"/>
    <w:rsid w:val="004843D5"/>
    <w:rsid w:val="004859EE"/>
    <w:rsid w:val="00485C41"/>
    <w:rsid w:val="00485E86"/>
    <w:rsid w:val="00486C62"/>
    <w:rsid w:val="00487283"/>
    <w:rsid w:val="00487366"/>
    <w:rsid w:val="004873E4"/>
    <w:rsid w:val="004876E7"/>
    <w:rsid w:val="00487873"/>
    <w:rsid w:val="00487AD2"/>
    <w:rsid w:val="00487F7D"/>
    <w:rsid w:val="0049072C"/>
    <w:rsid w:val="00490C50"/>
    <w:rsid w:val="00490D53"/>
    <w:rsid w:val="00490FD1"/>
    <w:rsid w:val="00491AD2"/>
    <w:rsid w:val="00491FF4"/>
    <w:rsid w:val="00492770"/>
    <w:rsid w:val="00492B17"/>
    <w:rsid w:val="00493175"/>
    <w:rsid w:val="004935C0"/>
    <w:rsid w:val="004938D4"/>
    <w:rsid w:val="00493B43"/>
    <w:rsid w:val="00493C14"/>
    <w:rsid w:val="00494C28"/>
    <w:rsid w:val="00494EB1"/>
    <w:rsid w:val="0049555A"/>
    <w:rsid w:val="004957BC"/>
    <w:rsid w:val="00496414"/>
    <w:rsid w:val="00496597"/>
    <w:rsid w:val="00496F27"/>
    <w:rsid w:val="0049745E"/>
    <w:rsid w:val="004974CB"/>
    <w:rsid w:val="004979EA"/>
    <w:rsid w:val="00497A38"/>
    <w:rsid w:val="00497A7F"/>
    <w:rsid w:val="004A079C"/>
    <w:rsid w:val="004A08B4"/>
    <w:rsid w:val="004A0D0D"/>
    <w:rsid w:val="004A0FA3"/>
    <w:rsid w:val="004A100D"/>
    <w:rsid w:val="004A10ED"/>
    <w:rsid w:val="004A2960"/>
    <w:rsid w:val="004A2E67"/>
    <w:rsid w:val="004A2EA4"/>
    <w:rsid w:val="004A3358"/>
    <w:rsid w:val="004A35A5"/>
    <w:rsid w:val="004A3C8C"/>
    <w:rsid w:val="004A45BD"/>
    <w:rsid w:val="004A4656"/>
    <w:rsid w:val="004A4B48"/>
    <w:rsid w:val="004A5427"/>
    <w:rsid w:val="004A5862"/>
    <w:rsid w:val="004A64CE"/>
    <w:rsid w:val="004A6586"/>
    <w:rsid w:val="004A77B0"/>
    <w:rsid w:val="004A7AB1"/>
    <w:rsid w:val="004A7F86"/>
    <w:rsid w:val="004B01AF"/>
    <w:rsid w:val="004B0258"/>
    <w:rsid w:val="004B04E6"/>
    <w:rsid w:val="004B08A9"/>
    <w:rsid w:val="004B1218"/>
    <w:rsid w:val="004B146E"/>
    <w:rsid w:val="004B165D"/>
    <w:rsid w:val="004B1902"/>
    <w:rsid w:val="004B1B41"/>
    <w:rsid w:val="004B1CED"/>
    <w:rsid w:val="004B1D03"/>
    <w:rsid w:val="004B1FC6"/>
    <w:rsid w:val="004B1FF1"/>
    <w:rsid w:val="004B24FB"/>
    <w:rsid w:val="004B2593"/>
    <w:rsid w:val="004B286E"/>
    <w:rsid w:val="004B2B0B"/>
    <w:rsid w:val="004B2B48"/>
    <w:rsid w:val="004B2C27"/>
    <w:rsid w:val="004B2E14"/>
    <w:rsid w:val="004B3376"/>
    <w:rsid w:val="004B34A7"/>
    <w:rsid w:val="004B365E"/>
    <w:rsid w:val="004B36E3"/>
    <w:rsid w:val="004B38A5"/>
    <w:rsid w:val="004B396B"/>
    <w:rsid w:val="004B3B06"/>
    <w:rsid w:val="004B3C10"/>
    <w:rsid w:val="004B3ED5"/>
    <w:rsid w:val="004B3F5A"/>
    <w:rsid w:val="004B405D"/>
    <w:rsid w:val="004B4099"/>
    <w:rsid w:val="004B4253"/>
    <w:rsid w:val="004B4643"/>
    <w:rsid w:val="004B47BE"/>
    <w:rsid w:val="004B4C6A"/>
    <w:rsid w:val="004B4D24"/>
    <w:rsid w:val="004B5E16"/>
    <w:rsid w:val="004B61AE"/>
    <w:rsid w:val="004B652A"/>
    <w:rsid w:val="004B6EED"/>
    <w:rsid w:val="004B72AD"/>
    <w:rsid w:val="004B75AC"/>
    <w:rsid w:val="004B787D"/>
    <w:rsid w:val="004B7BDC"/>
    <w:rsid w:val="004B7F67"/>
    <w:rsid w:val="004C06BE"/>
    <w:rsid w:val="004C07F2"/>
    <w:rsid w:val="004C0938"/>
    <w:rsid w:val="004C0DA7"/>
    <w:rsid w:val="004C0F46"/>
    <w:rsid w:val="004C1129"/>
    <w:rsid w:val="004C1730"/>
    <w:rsid w:val="004C1856"/>
    <w:rsid w:val="004C1994"/>
    <w:rsid w:val="004C1FC8"/>
    <w:rsid w:val="004C270A"/>
    <w:rsid w:val="004C322B"/>
    <w:rsid w:val="004C34ED"/>
    <w:rsid w:val="004C4396"/>
    <w:rsid w:val="004C44ED"/>
    <w:rsid w:val="004C4536"/>
    <w:rsid w:val="004C46D1"/>
    <w:rsid w:val="004C55C0"/>
    <w:rsid w:val="004C5A89"/>
    <w:rsid w:val="004C5B23"/>
    <w:rsid w:val="004C6267"/>
    <w:rsid w:val="004C690D"/>
    <w:rsid w:val="004C70FC"/>
    <w:rsid w:val="004C75C7"/>
    <w:rsid w:val="004C7CBE"/>
    <w:rsid w:val="004C7ED9"/>
    <w:rsid w:val="004C7EEC"/>
    <w:rsid w:val="004D022C"/>
    <w:rsid w:val="004D0919"/>
    <w:rsid w:val="004D1997"/>
    <w:rsid w:val="004D2675"/>
    <w:rsid w:val="004D2ADE"/>
    <w:rsid w:val="004D3250"/>
    <w:rsid w:val="004D4080"/>
    <w:rsid w:val="004D56F5"/>
    <w:rsid w:val="004D57C5"/>
    <w:rsid w:val="004D7211"/>
    <w:rsid w:val="004E00AA"/>
    <w:rsid w:val="004E0217"/>
    <w:rsid w:val="004E02F6"/>
    <w:rsid w:val="004E0379"/>
    <w:rsid w:val="004E05FD"/>
    <w:rsid w:val="004E0AEE"/>
    <w:rsid w:val="004E168B"/>
    <w:rsid w:val="004E1A0D"/>
    <w:rsid w:val="004E23F5"/>
    <w:rsid w:val="004E2689"/>
    <w:rsid w:val="004E2755"/>
    <w:rsid w:val="004E289A"/>
    <w:rsid w:val="004E2E89"/>
    <w:rsid w:val="004E2FAD"/>
    <w:rsid w:val="004E3368"/>
    <w:rsid w:val="004E3DAF"/>
    <w:rsid w:val="004E3E60"/>
    <w:rsid w:val="004E3FB1"/>
    <w:rsid w:val="004E478E"/>
    <w:rsid w:val="004E482C"/>
    <w:rsid w:val="004E5242"/>
    <w:rsid w:val="004E5418"/>
    <w:rsid w:val="004E54D7"/>
    <w:rsid w:val="004E5957"/>
    <w:rsid w:val="004E5A9A"/>
    <w:rsid w:val="004E5E5B"/>
    <w:rsid w:val="004E5FBF"/>
    <w:rsid w:val="004E63E5"/>
    <w:rsid w:val="004E6A47"/>
    <w:rsid w:val="004E6B76"/>
    <w:rsid w:val="004E6F49"/>
    <w:rsid w:val="004E72D1"/>
    <w:rsid w:val="004E7447"/>
    <w:rsid w:val="004E7D08"/>
    <w:rsid w:val="004F0057"/>
    <w:rsid w:val="004F0789"/>
    <w:rsid w:val="004F0CFB"/>
    <w:rsid w:val="004F0FB0"/>
    <w:rsid w:val="004F1437"/>
    <w:rsid w:val="004F19E0"/>
    <w:rsid w:val="004F204F"/>
    <w:rsid w:val="004F2427"/>
    <w:rsid w:val="004F3540"/>
    <w:rsid w:val="004F3603"/>
    <w:rsid w:val="004F3B8C"/>
    <w:rsid w:val="004F3E29"/>
    <w:rsid w:val="004F4158"/>
    <w:rsid w:val="004F4246"/>
    <w:rsid w:val="004F47A4"/>
    <w:rsid w:val="004F4C8E"/>
    <w:rsid w:val="004F4FE2"/>
    <w:rsid w:val="004F52DB"/>
    <w:rsid w:val="004F5624"/>
    <w:rsid w:val="004F57AB"/>
    <w:rsid w:val="004F5DA4"/>
    <w:rsid w:val="004F5F95"/>
    <w:rsid w:val="004F62B2"/>
    <w:rsid w:val="004F6424"/>
    <w:rsid w:val="004F6C10"/>
    <w:rsid w:val="004F749D"/>
    <w:rsid w:val="004F751E"/>
    <w:rsid w:val="004F7661"/>
    <w:rsid w:val="004F7C19"/>
    <w:rsid w:val="0050110E"/>
    <w:rsid w:val="00501215"/>
    <w:rsid w:val="00501769"/>
    <w:rsid w:val="00501B90"/>
    <w:rsid w:val="00501C16"/>
    <w:rsid w:val="00501C60"/>
    <w:rsid w:val="00501CF9"/>
    <w:rsid w:val="00501D28"/>
    <w:rsid w:val="00502B48"/>
    <w:rsid w:val="00502B7A"/>
    <w:rsid w:val="00503518"/>
    <w:rsid w:val="0050360F"/>
    <w:rsid w:val="005039F6"/>
    <w:rsid w:val="005040CD"/>
    <w:rsid w:val="00504229"/>
    <w:rsid w:val="00504D61"/>
    <w:rsid w:val="00504EEB"/>
    <w:rsid w:val="00505229"/>
    <w:rsid w:val="005054A4"/>
    <w:rsid w:val="00505908"/>
    <w:rsid w:val="00505CD3"/>
    <w:rsid w:val="0050673F"/>
    <w:rsid w:val="00506907"/>
    <w:rsid w:val="00506FEA"/>
    <w:rsid w:val="0050757D"/>
    <w:rsid w:val="00507F98"/>
    <w:rsid w:val="005102EC"/>
    <w:rsid w:val="0051031E"/>
    <w:rsid w:val="005108A3"/>
    <w:rsid w:val="00510DB5"/>
    <w:rsid w:val="00510DEF"/>
    <w:rsid w:val="00510F6E"/>
    <w:rsid w:val="0051124D"/>
    <w:rsid w:val="00511422"/>
    <w:rsid w:val="00511651"/>
    <w:rsid w:val="005118AE"/>
    <w:rsid w:val="00511FF6"/>
    <w:rsid w:val="00512124"/>
    <w:rsid w:val="0051212F"/>
    <w:rsid w:val="00512583"/>
    <w:rsid w:val="00512D0F"/>
    <w:rsid w:val="00512ED2"/>
    <w:rsid w:val="00514881"/>
    <w:rsid w:val="00514ABB"/>
    <w:rsid w:val="00514C93"/>
    <w:rsid w:val="00515205"/>
    <w:rsid w:val="00515470"/>
    <w:rsid w:val="0051551F"/>
    <w:rsid w:val="0051587A"/>
    <w:rsid w:val="005158FA"/>
    <w:rsid w:val="00515ABC"/>
    <w:rsid w:val="005162DA"/>
    <w:rsid w:val="005169AD"/>
    <w:rsid w:val="00516D08"/>
    <w:rsid w:val="00516FE8"/>
    <w:rsid w:val="0051708D"/>
    <w:rsid w:val="005170F6"/>
    <w:rsid w:val="005177DD"/>
    <w:rsid w:val="00517A3F"/>
    <w:rsid w:val="00520505"/>
    <w:rsid w:val="005208B9"/>
    <w:rsid w:val="0052096A"/>
    <w:rsid w:val="00520CD5"/>
    <w:rsid w:val="00520EB3"/>
    <w:rsid w:val="00521064"/>
    <w:rsid w:val="00521275"/>
    <w:rsid w:val="00521512"/>
    <w:rsid w:val="005217D2"/>
    <w:rsid w:val="00521995"/>
    <w:rsid w:val="005221F0"/>
    <w:rsid w:val="005225B2"/>
    <w:rsid w:val="005225BD"/>
    <w:rsid w:val="0052260D"/>
    <w:rsid w:val="00522C64"/>
    <w:rsid w:val="0052324F"/>
    <w:rsid w:val="005235B7"/>
    <w:rsid w:val="00523B10"/>
    <w:rsid w:val="00523FC4"/>
    <w:rsid w:val="005245AE"/>
    <w:rsid w:val="00524807"/>
    <w:rsid w:val="00524A21"/>
    <w:rsid w:val="00524C9B"/>
    <w:rsid w:val="00525203"/>
    <w:rsid w:val="005252FE"/>
    <w:rsid w:val="005257A1"/>
    <w:rsid w:val="005257E7"/>
    <w:rsid w:val="00525FF9"/>
    <w:rsid w:val="00526ABF"/>
    <w:rsid w:val="005270AF"/>
    <w:rsid w:val="005272BB"/>
    <w:rsid w:val="005301AE"/>
    <w:rsid w:val="0053032B"/>
    <w:rsid w:val="005307A2"/>
    <w:rsid w:val="005314B2"/>
    <w:rsid w:val="005314BD"/>
    <w:rsid w:val="00531C0F"/>
    <w:rsid w:val="0053206A"/>
    <w:rsid w:val="0053250D"/>
    <w:rsid w:val="00532C41"/>
    <w:rsid w:val="00532D3F"/>
    <w:rsid w:val="00532EE7"/>
    <w:rsid w:val="00533149"/>
    <w:rsid w:val="005333FB"/>
    <w:rsid w:val="00533678"/>
    <w:rsid w:val="0053386D"/>
    <w:rsid w:val="005339C3"/>
    <w:rsid w:val="00533D37"/>
    <w:rsid w:val="00534700"/>
    <w:rsid w:val="0053475E"/>
    <w:rsid w:val="005349FA"/>
    <w:rsid w:val="00534B7D"/>
    <w:rsid w:val="00534C7D"/>
    <w:rsid w:val="00534ECA"/>
    <w:rsid w:val="00534EDD"/>
    <w:rsid w:val="0053550D"/>
    <w:rsid w:val="00535C6E"/>
    <w:rsid w:val="0053661C"/>
    <w:rsid w:val="00536B4B"/>
    <w:rsid w:val="0053791F"/>
    <w:rsid w:val="00537A02"/>
    <w:rsid w:val="00540808"/>
    <w:rsid w:val="00540C1D"/>
    <w:rsid w:val="0054121D"/>
    <w:rsid w:val="00541913"/>
    <w:rsid w:val="00541CE1"/>
    <w:rsid w:val="0054206F"/>
    <w:rsid w:val="00542591"/>
    <w:rsid w:val="00542C33"/>
    <w:rsid w:val="0054301B"/>
    <w:rsid w:val="00543BEB"/>
    <w:rsid w:val="00544119"/>
    <w:rsid w:val="00544272"/>
    <w:rsid w:val="005443E6"/>
    <w:rsid w:val="005448F7"/>
    <w:rsid w:val="0054562E"/>
    <w:rsid w:val="00546622"/>
    <w:rsid w:val="0054669F"/>
    <w:rsid w:val="00546B2B"/>
    <w:rsid w:val="00547538"/>
    <w:rsid w:val="00547576"/>
    <w:rsid w:val="00547673"/>
    <w:rsid w:val="00547CE6"/>
    <w:rsid w:val="00550817"/>
    <w:rsid w:val="005515BD"/>
    <w:rsid w:val="00551F1E"/>
    <w:rsid w:val="005523CA"/>
    <w:rsid w:val="005525EF"/>
    <w:rsid w:val="00552F99"/>
    <w:rsid w:val="00553BFA"/>
    <w:rsid w:val="00553FB5"/>
    <w:rsid w:val="0055457E"/>
    <w:rsid w:val="0055467C"/>
    <w:rsid w:val="005547AA"/>
    <w:rsid w:val="00554BB4"/>
    <w:rsid w:val="00554D05"/>
    <w:rsid w:val="00554E17"/>
    <w:rsid w:val="00554F5A"/>
    <w:rsid w:val="00555616"/>
    <w:rsid w:val="0055596B"/>
    <w:rsid w:val="005559B7"/>
    <w:rsid w:val="00555D8F"/>
    <w:rsid w:val="00556030"/>
    <w:rsid w:val="00556C9E"/>
    <w:rsid w:val="00556EBE"/>
    <w:rsid w:val="005574AA"/>
    <w:rsid w:val="005575BE"/>
    <w:rsid w:val="005575CB"/>
    <w:rsid w:val="00557718"/>
    <w:rsid w:val="00560748"/>
    <w:rsid w:val="0056077E"/>
    <w:rsid w:val="005609E4"/>
    <w:rsid w:val="00560EDA"/>
    <w:rsid w:val="00560F0A"/>
    <w:rsid w:val="00561459"/>
    <w:rsid w:val="00561957"/>
    <w:rsid w:val="00561BF8"/>
    <w:rsid w:val="00561CDE"/>
    <w:rsid w:val="0056246C"/>
    <w:rsid w:val="005629EE"/>
    <w:rsid w:val="00563150"/>
    <w:rsid w:val="00563432"/>
    <w:rsid w:val="005634C8"/>
    <w:rsid w:val="005643BF"/>
    <w:rsid w:val="005648FA"/>
    <w:rsid w:val="00564CE9"/>
    <w:rsid w:val="00564D50"/>
    <w:rsid w:val="00564FD5"/>
    <w:rsid w:val="00565B4E"/>
    <w:rsid w:val="00565D38"/>
    <w:rsid w:val="00566330"/>
    <w:rsid w:val="00566826"/>
    <w:rsid w:val="005668AD"/>
    <w:rsid w:val="00566A0F"/>
    <w:rsid w:val="00566C0A"/>
    <w:rsid w:val="00567346"/>
    <w:rsid w:val="005676F7"/>
    <w:rsid w:val="0056793F"/>
    <w:rsid w:val="0057042B"/>
    <w:rsid w:val="0057054F"/>
    <w:rsid w:val="00571788"/>
    <w:rsid w:val="00571D49"/>
    <w:rsid w:val="00572163"/>
    <w:rsid w:val="00572526"/>
    <w:rsid w:val="0057371B"/>
    <w:rsid w:val="005739F8"/>
    <w:rsid w:val="00573AB8"/>
    <w:rsid w:val="00573F99"/>
    <w:rsid w:val="00574148"/>
    <w:rsid w:val="005741DF"/>
    <w:rsid w:val="00574735"/>
    <w:rsid w:val="00575201"/>
    <w:rsid w:val="00575EB8"/>
    <w:rsid w:val="0057613A"/>
    <w:rsid w:val="00576295"/>
    <w:rsid w:val="0057632D"/>
    <w:rsid w:val="00576B89"/>
    <w:rsid w:val="005809A8"/>
    <w:rsid w:val="00580D9A"/>
    <w:rsid w:val="0058106C"/>
    <w:rsid w:val="0058152D"/>
    <w:rsid w:val="00581FAD"/>
    <w:rsid w:val="005825A0"/>
    <w:rsid w:val="00582A9B"/>
    <w:rsid w:val="00582FCA"/>
    <w:rsid w:val="005832AB"/>
    <w:rsid w:val="005837DF"/>
    <w:rsid w:val="00583847"/>
    <w:rsid w:val="00583A79"/>
    <w:rsid w:val="00583C6F"/>
    <w:rsid w:val="00583D28"/>
    <w:rsid w:val="0058437C"/>
    <w:rsid w:val="00584BC7"/>
    <w:rsid w:val="00585097"/>
    <w:rsid w:val="00585734"/>
    <w:rsid w:val="00587CC2"/>
    <w:rsid w:val="00587D0B"/>
    <w:rsid w:val="00587EC3"/>
    <w:rsid w:val="00590B1F"/>
    <w:rsid w:val="00590BCB"/>
    <w:rsid w:val="00591728"/>
    <w:rsid w:val="005918C1"/>
    <w:rsid w:val="00591E7C"/>
    <w:rsid w:val="00592349"/>
    <w:rsid w:val="00592773"/>
    <w:rsid w:val="0059278F"/>
    <w:rsid w:val="00592E96"/>
    <w:rsid w:val="00593440"/>
    <w:rsid w:val="005935F4"/>
    <w:rsid w:val="00593C50"/>
    <w:rsid w:val="00593E0A"/>
    <w:rsid w:val="00593FD2"/>
    <w:rsid w:val="00594127"/>
    <w:rsid w:val="0059431A"/>
    <w:rsid w:val="00595330"/>
    <w:rsid w:val="00595BB3"/>
    <w:rsid w:val="00595CE5"/>
    <w:rsid w:val="005965D4"/>
    <w:rsid w:val="0059692F"/>
    <w:rsid w:val="005971B0"/>
    <w:rsid w:val="00597674"/>
    <w:rsid w:val="00597F8B"/>
    <w:rsid w:val="005A0708"/>
    <w:rsid w:val="005A0CA1"/>
    <w:rsid w:val="005A167F"/>
    <w:rsid w:val="005A1CFD"/>
    <w:rsid w:val="005A1ECC"/>
    <w:rsid w:val="005A30C2"/>
    <w:rsid w:val="005A30D4"/>
    <w:rsid w:val="005A346E"/>
    <w:rsid w:val="005A4358"/>
    <w:rsid w:val="005A4A14"/>
    <w:rsid w:val="005A5842"/>
    <w:rsid w:val="005A5919"/>
    <w:rsid w:val="005A6015"/>
    <w:rsid w:val="005A73CF"/>
    <w:rsid w:val="005A7682"/>
    <w:rsid w:val="005B05B3"/>
    <w:rsid w:val="005B0B36"/>
    <w:rsid w:val="005B0DC8"/>
    <w:rsid w:val="005B16F6"/>
    <w:rsid w:val="005B1960"/>
    <w:rsid w:val="005B1A85"/>
    <w:rsid w:val="005B1F10"/>
    <w:rsid w:val="005B22A0"/>
    <w:rsid w:val="005B280E"/>
    <w:rsid w:val="005B2AF1"/>
    <w:rsid w:val="005B2C85"/>
    <w:rsid w:val="005B2DF2"/>
    <w:rsid w:val="005B2E30"/>
    <w:rsid w:val="005B3410"/>
    <w:rsid w:val="005B364F"/>
    <w:rsid w:val="005B371E"/>
    <w:rsid w:val="005B3972"/>
    <w:rsid w:val="005B3EB1"/>
    <w:rsid w:val="005B3F6F"/>
    <w:rsid w:val="005B41DD"/>
    <w:rsid w:val="005B4356"/>
    <w:rsid w:val="005B44CE"/>
    <w:rsid w:val="005B47C1"/>
    <w:rsid w:val="005B483C"/>
    <w:rsid w:val="005B4986"/>
    <w:rsid w:val="005B5141"/>
    <w:rsid w:val="005B58CB"/>
    <w:rsid w:val="005B5BBF"/>
    <w:rsid w:val="005B6A82"/>
    <w:rsid w:val="005B6D18"/>
    <w:rsid w:val="005B6EF3"/>
    <w:rsid w:val="005B6F8C"/>
    <w:rsid w:val="005B7038"/>
    <w:rsid w:val="005B722F"/>
    <w:rsid w:val="005B77A2"/>
    <w:rsid w:val="005B798B"/>
    <w:rsid w:val="005B7BEB"/>
    <w:rsid w:val="005B7DE0"/>
    <w:rsid w:val="005C0B00"/>
    <w:rsid w:val="005C11A3"/>
    <w:rsid w:val="005C16C1"/>
    <w:rsid w:val="005C1BBD"/>
    <w:rsid w:val="005C1EE5"/>
    <w:rsid w:val="005C1FAE"/>
    <w:rsid w:val="005C2090"/>
    <w:rsid w:val="005C25BB"/>
    <w:rsid w:val="005C2B6B"/>
    <w:rsid w:val="005C32CF"/>
    <w:rsid w:val="005C3568"/>
    <w:rsid w:val="005C39E8"/>
    <w:rsid w:val="005C4195"/>
    <w:rsid w:val="005C4CB0"/>
    <w:rsid w:val="005C4EBD"/>
    <w:rsid w:val="005C51B0"/>
    <w:rsid w:val="005C5660"/>
    <w:rsid w:val="005C647E"/>
    <w:rsid w:val="005C6C04"/>
    <w:rsid w:val="005C6D42"/>
    <w:rsid w:val="005C7131"/>
    <w:rsid w:val="005C71E4"/>
    <w:rsid w:val="005C72E3"/>
    <w:rsid w:val="005C7625"/>
    <w:rsid w:val="005C77BE"/>
    <w:rsid w:val="005D03CF"/>
    <w:rsid w:val="005D0424"/>
    <w:rsid w:val="005D091C"/>
    <w:rsid w:val="005D0978"/>
    <w:rsid w:val="005D0BDB"/>
    <w:rsid w:val="005D0D05"/>
    <w:rsid w:val="005D107A"/>
    <w:rsid w:val="005D11B2"/>
    <w:rsid w:val="005D1737"/>
    <w:rsid w:val="005D39B0"/>
    <w:rsid w:val="005D4B68"/>
    <w:rsid w:val="005D5161"/>
    <w:rsid w:val="005D530F"/>
    <w:rsid w:val="005D58C3"/>
    <w:rsid w:val="005D607B"/>
    <w:rsid w:val="005D63E3"/>
    <w:rsid w:val="005D6C53"/>
    <w:rsid w:val="005D745E"/>
    <w:rsid w:val="005D74BA"/>
    <w:rsid w:val="005D781A"/>
    <w:rsid w:val="005D7DD6"/>
    <w:rsid w:val="005E0120"/>
    <w:rsid w:val="005E03A7"/>
    <w:rsid w:val="005E064E"/>
    <w:rsid w:val="005E0C4F"/>
    <w:rsid w:val="005E0D2A"/>
    <w:rsid w:val="005E11C1"/>
    <w:rsid w:val="005E14C8"/>
    <w:rsid w:val="005E16A7"/>
    <w:rsid w:val="005E2010"/>
    <w:rsid w:val="005E2563"/>
    <w:rsid w:val="005E27BE"/>
    <w:rsid w:val="005E30A5"/>
    <w:rsid w:val="005E34E5"/>
    <w:rsid w:val="005E34F5"/>
    <w:rsid w:val="005E394C"/>
    <w:rsid w:val="005E3D47"/>
    <w:rsid w:val="005E42BF"/>
    <w:rsid w:val="005E44A3"/>
    <w:rsid w:val="005E4E70"/>
    <w:rsid w:val="005E5B1D"/>
    <w:rsid w:val="005E5B4A"/>
    <w:rsid w:val="005E5E60"/>
    <w:rsid w:val="005E6467"/>
    <w:rsid w:val="005E65BB"/>
    <w:rsid w:val="005E678D"/>
    <w:rsid w:val="005E6A68"/>
    <w:rsid w:val="005E727C"/>
    <w:rsid w:val="005E735F"/>
    <w:rsid w:val="005E78C9"/>
    <w:rsid w:val="005E7A03"/>
    <w:rsid w:val="005E7AB3"/>
    <w:rsid w:val="005E7D35"/>
    <w:rsid w:val="005F004D"/>
    <w:rsid w:val="005F06E0"/>
    <w:rsid w:val="005F0CF0"/>
    <w:rsid w:val="005F0DA0"/>
    <w:rsid w:val="005F13E6"/>
    <w:rsid w:val="005F162F"/>
    <w:rsid w:val="005F1E8D"/>
    <w:rsid w:val="005F1FF0"/>
    <w:rsid w:val="005F1FFE"/>
    <w:rsid w:val="005F2757"/>
    <w:rsid w:val="005F2767"/>
    <w:rsid w:val="005F2A41"/>
    <w:rsid w:val="005F2B25"/>
    <w:rsid w:val="005F2C22"/>
    <w:rsid w:val="005F2C45"/>
    <w:rsid w:val="005F2E18"/>
    <w:rsid w:val="005F3189"/>
    <w:rsid w:val="005F34CB"/>
    <w:rsid w:val="005F3F87"/>
    <w:rsid w:val="005F42B9"/>
    <w:rsid w:val="005F43F7"/>
    <w:rsid w:val="005F4790"/>
    <w:rsid w:val="005F4914"/>
    <w:rsid w:val="005F53F7"/>
    <w:rsid w:val="005F595C"/>
    <w:rsid w:val="005F61C8"/>
    <w:rsid w:val="005F61F3"/>
    <w:rsid w:val="005F6283"/>
    <w:rsid w:val="005F62B7"/>
    <w:rsid w:val="005F67FC"/>
    <w:rsid w:val="005F6869"/>
    <w:rsid w:val="005F6BB9"/>
    <w:rsid w:val="005F6D7B"/>
    <w:rsid w:val="005F72C7"/>
    <w:rsid w:val="005F733E"/>
    <w:rsid w:val="005FF517"/>
    <w:rsid w:val="006001BA"/>
    <w:rsid w:val="0060055A"/>
    <w:rsid w:val="00600628"/>
    <w:rsid w:val="00601088"/>
    <w:rsid w:val="00601A50"/>
    <w:rsid w:val="00603054"/>
    <w:rsid w:val="00603148"/>
    <w:rsid w:val="00603568"/>
    <w:rsid w:val="006035AA"/>
    <w:rsid w:val="006038B1"/>
    <w:rsid w:val="00603AAD"/>
    <w:rsid w:val="00603CEF"/>
    <w:rsid w:val="00604B52"/>
    <w:rsid w:val="00604E04"/>
    <w:rsid w:val="00605BE2"/>
    <w:rsid w:val="0060607F"/>
    <w:rsid w:val="00606216"/>
    <w:rsid w:val="0060624F"/>
    <w:rsid w:val="006065AD"/>
    <w:rsid w:val="00606C7F"/>
    <w:rsid w:val="00606D75"/>
    <w:rsid w:val="00606FC7"/>
    <w:rsid w:val="006070DE"/>
    <w:rsid w:val="00607485"/>
    <w:rsid w:val="00607958"/>
    <w:rsid w:val="0061019A"/>
    <w:rsid w:val="00610456"/>
    <w:rsid w:val="00610EB1"/>
    <w:rsid w:val="00611473"/>
    <w:rsid w:val="006116EC"/>
    <w:rsid w:val="00611988"/>
    <w:rsid w:val="00611B36"/>
    <w:rsid w:val="00611FEA"/>
    <w:rsid w:val="00611FFC"/>
    <w:rsid w:val="00612059"/>
    <w:rsid w:val="006123F9"/>
    <w:rsid w:val="0061258A"/>
    <w:rsid w:val="00612648"/>
    <w:rsid w:val="00612B04"/>
    <w:rsid w:val="00612CB6"/>
    <w:rsid w:val="0061329E"/>
    <w:rsid w:val="00613A34"/>
    <w:rsid w:val="00613D13"/>
    <w:rsid w:val="006140EB"/>
    <w:rsid w:val="0061457F"/>
    <w:rsid w:val="0061465F"/>
    <w:rsid w:val="00614CAB"/>
    <w:rsid w:val="006150C5"/>
    <w:rsid w:val="0061578A"/>
    <w:rsid w:val="00615ADA"/>
    <w:rsid w:val="00615AFD"/>
    <w:rsid w:val="00616154"/>
    <w:rsid w:val="00616491"/>
    <w:rsid w:val="00617FEB"/>
    <w:rsid w:val="00620260"/>
    <w:rsid w:val="006206C1"/>
    <w:rsid w:val="0062173D"/>
    <w:rsid w:val="00621B78"/>
    <w:rsid w:val="00621CFB"/>
    <w:rsid w:val="006221CD"/>
    <w:rsid w:val="00622220"/>
    <w:rsid w:val="006239B2"/>
    <w:rsid w:val="00623A92"/>
    <w:rsid w:val="00623CE7"/>
    <w:rsid w:val="00623FD2"/>
    <w:rsid w:val="00624C89"/>
    <w:rsid w:val="00624CC1"/>
    <w:rsid w:val="00624D49"/>
    <w:rsid w:val="00624D7B"/>
    <w:rsid w:val="00624D8F"/>
    <w:rsid w:val="006252E3"/>
    <w:rsid w:val="00625440"/>
    <w:rsid w:val="00625560"/>
    <w:rsid w:val="006258F4"/>
    <w:rsid w:val="006266A9"/>
    <w:rsid w:val="00626737"/>
    <w:rsid w:val="00626906"/>
    <w:rsid w:val="00626A96"/>
    <w:rsid w:val="006275B5"/>
    <w:rsid w:val="00627B8E"/>
    <w:rsid w:val="00630426"/>
    <w:rsid w:val="00630BAB"/>
    <w:rsid w:val="006314E6"/>
    <w:rsid w:val="006316C1"/>
    <w:rsid w:val="006319EC"/>
    <w:rsid w:val="00631ED4"/>
    <w:rsid w:val="00632194"/>
    <w:rsid w:val="00632342"/>
    <w:rsid w:val="0063253E"/>
    <w:rsid w:val="00632B80"/>
    <w:rsid w:val="00632BBA"/>
    <w:rsid w:val="00632DB5"/>
    <w:rsid w:val="006330A1"/>
    <w:rsid w:val="006333DD"/>
    <w:rsid w:val="006335BE"/>
    <w:rsid w:val="00633BC7"/>
    <w:rsid w:val="00634075"/>
    <w:rsid w:val="0063494D"/>
    <w:rsid w:val="006349FE"/>
    <w:rsid w:val="00634C04"/>
    <w:rsid w:val="00634DBE"/>
    <w:rsid w:val="00635AC7"/>
    <w:rsid w:val="00635E9C"/>
    <w:rsid w:val="0063679E"/>
    <w:rsid w:val="00636967"/>
    <w:rsid w:val="006373C8"/>
    <w:rsid w:val="0063753F"/>
    <w:rsid w:val="0063775B"/>
    <w:rsid w:val="0063797A"/>
    <w:rsid w:val="00637B41"/>
    <w:rsid w:val="0064020D"/>
    <w:rsid w:val="00640706"/>
    <w:rsid w:val="006407BE"/>
    <w:rsid w:val="00640E37"/>
    <w:rsid w:val="006414EE"/>
    <w:rsid w:val="00641ABC"/>
    <w:rsid w:val="00641CC2"/>
    <w:rsid w:val="00642524"/>
    <w:rsid w:val="00642D0A"/>
    <w:rsid w:val="0064339E"/>
    <w:rsid w:val="00643C16"/>
    <w:rsid w:val="00644757"/>
    <w:rsid w:val="00644B80"/>
    <w:rsid w:val="00644CF2"/>
    <w:rsid w:val="00644E48"/>
    <w:rsid w:val="006451DF"/>
    <w:rsid w:val="0064630E"/>
    <w:rsid w:val="00646FE1"/>
    <w:rsid w:val="00647075"/>
    <w:rsid w:val="006500E2"/>
    <w:rsid w:val="0065029E"/>
    <w:rsid w:val="006502F8"/>
    <w:rsid w:val="0065062E"/>
    <w:rsid w:val="0065306D"/>
    <w:rsid w:val="0065313A"/>
    <w:rsid w:val="00653733"/>
    <w:rsid w:val="00654E01"/>
    <w:rsid w:val="00654FFC"/>
    <w:rsid w:val="00655362"/>
    <w:rsid w:val="006556DE"/>
    <w:rsid w:val="00655768"/>
    <w:rsid w:val="0065581D"/>
    <w:rsid w:val="00655C2F"/>
    <w:rsid w:val="00655C36"/>
    <w:rsid w:val="006565B1"/>
    <w:rsid w:val="0065778B"/>
    <w:rsid w:val="00657CD6"/>
    <w:rsid w:val="00660403"/>
    <w:rsid w:val="00660846"/>
    <w:rsid w:val="00660A0E"/>
    <w:rsid w:val="00661140"/>
    <w:rsid w:val="006614C4"/>
    <w:rsid w:val="006621F8"/>
    <w:rsid w:val="0066223B"/>
    <w:rsid w:val="00662752"/>
    <w:rsid w:val="00662952"/>
    <w:rsid w:val="00662A90"/>
    <w:rsid w:val="006636B7"/>
    <w:rsid w:val="00663828"/>
    <w:rsid w:val="00664348"/>
    <w:rsid w:val="00664E68"/>
    <w:rsid w:val="00665689"/>
    <w:rsid w:val="006660E4"/>
    <w:rsid w:val="006669CA"/>
    <w:rsid w:val="00667711"/>
    <w:rsid w:val="00670783"/>
    <w:rsid w:val="00670A92"/>
    <w:rsid w:val="006710DD"/>
    <w:rsid w:val="006712D9"/>
    <w:rsid w:val="0067155C"/>
    <w:rsid w:val="0067169B"/>
    <w:rsid w:val="006718D4"/>
    <w:rsid w:val="00671C43"/>
    <w:rsid w:val="00671FC9"/>
    <w:rsid w:val="0067232A"/>
    <w:rsid w:val="00673200"/>
    <w:rsid w:val="00673389"/>
    <w:rsid w:val="00673791"/>
    <w:rsid w:val="0067447F"/>
    <w:rsid w:val="00674492"/>
    <w:rsid w:val="006748EB"/>
    <w:rsid w:val="00674A88"/>
    <w:rsid w:val="00674B20"/>
    <w:rsid w:val="00674C98"/>
    <w:rsid w:val="0067501E"/>
    <w:rsid w:val="00675115"/>
    <w:rsid w:val="00675123"/>
    <w:rsid w:val="006756A1"/>
    <w:rsid w:val="00675BFA"/>
    <w:rsid w:val="00675D83"/>
    <w:rsid w:val="006760BE"/>
    <w:rsid w:val="00676527"/>
    <w:rsid w:val="00676860"/>
    <w:rsid w:val="00676EAF"/>
    <w:rsid w:val="006773D2"/>
    <w:rsid w:val="006775F2"/>
    <w:rsid w:val="006801D4"/>
    <w:rsid w:val="00680566"/>
    <w:rsid w:val="00680581"/>
    <w:rsid w:val="0068078E"/>
    <w:rsid w:val="00680A56"/>
    <w:rsid w:val="00680B0B"/>
    <w:rsid w:val="00681A41"/>
    <w:rsid w:val="00681BFD"/>
    <w:rsid w:val="006821B2"/>
    <w:rsid w:val="006823A4"/>
    <w:rsid w:val="006823E2"/>
    <w:rsid w:val="00683158"/>
    <w:rsid w:val="0068388F"/>
    <w:rsid w:val="006838C0"/>
    <w:rsid w:val="00683A91"/>
    <w:rsid w:val="00683CDA"/>
    <w:rsid w:val="00684611"/>
    <w:rsid w:val="00684A5A"/>
    <w:rsid w:val="00685856"/>
    <w:rsid w:val="00685901"/>
    <w:rsid w:val="00685BB9"/>
    <w:rsid w:val="00685F7E"/>
    <w:rsid w:val="00686536"/>
    <w:rsid w:val="00686881"/>
    <w:rsid w:val="00686BA4"/>
    <w:rsid w:val="00687110"/>
    <w:rsid w:val="006874DD"/>
    <w:rsid w:val="00687B81"/>
    <w:rsid w:val="00687E06"/>
    <w:rsid w:val="00690127"/>
    <w:rsid w:val="00690368"/>
    <w:rsid w:val="00691170"/>
    <w:rsid w:val="00691178"/>
    <w:rsid w:val="006914FB"/>
    <w:rsid w:val="00691807"/>
    <w:rsid w:val="00691BFF"/>
    <w:rsid w:val="00691E30"/>
    <w:rsid w:val="006925B0"/>
    <w:rsid w:val="00692675"/>
    <w:rsid w:val="00692ABF"/>
    <w:rsid w:val="00692C6D"/>
    <w:rsid w:val="00693041"/>
    <w:rsid w:val="006930E1"/>
    <w:rsid w:val="00693AF5"/>
    <w:rsid w:val="006943B9"/>
    <w:rsid w:val="00694651"/>
    <w:rsid w:val="006946FC"/>
    <w:rsid w:val="0069479A"/>
    <w:rsid w:val="00694BA6"/>
    <w:rsid w:val="00694EF0"/>
    <w:rsid w:val="006953C1"/>
    <w:rsid w:val="00696376"/>
    <w:rsid w:val="00696692"/>
    <w:rsid w:val="00696986"/>
    <w:rsid w:val="00696EB2"/>
    <w:rsid w:val="0069710C"/>
    <w:rsid w:val="0069741A"/>
    <w:rsid w:val="00697917"/>
    <w:rsid w:val="006979B2"/>
    <w:rsid w:val="00697F47"/>
    <w:rsid w:val="006A0DEA"/>
    <w:rsid w:val="006A1170"/>
    <w:rsid w:val="006A16B1"/>
    <w:rsid w:val="006A16E9"/>
    <w:rsid w:val="006A2195"/>
    <w:rsid w:val="006A287F"/>
    <w:rsid w:val="006A2E45"/>
    <w:rsid w:val="006A3635"/>
    <w:rsid w:val="006A3C94"/>
    <w:rsid w:val="006A3E3F"/>
    <w:rsid w:val="006A41AF"/>
    <w:rsid w:val="006A4AC3"/>
    <w:rsid w:val="006A52FE"/>
    <w:rsid w:val="006A5450"/>
    <w:rsid w:val="006A54E2"/>
    <w:rsid w:val="006A5736"/>
    <w:rsid w:val="006A6271"/>
    <w:rsid w:val="006A6BD2"/>
    <w:rsid w:val="006A6C19"/>
    <w:rsid w:val="006A6FD1"/>
    <w:rsid w:val="006A72AD"/>
    <w:rsid w:val="006A7825"/>
    <w:rsid w:val="006A784E"/>
    <w:rsid w:val="006A7CA6"/>
    <w:rsid w:val="006A7EF3"/>
    <w:rsid w:val="006B0068"/>
    <w:rsid w:val="006B0199"/>
    <w:rsid w:val="006B0469"/>
    <w:rsid w:val="006B08F0"/>
    <w:rsid w:val="006B09A0"/>
    <w:rsid w:val="006B0A32"/>
    <w:rsid w:val="006B0BD8"/>
    <w:rsid w:val="006B1034"/>
    <w:rsid w:val="006B1059"/>
    <w:rsid w:val="006B10EE"/>
    <w:rsid w:val="006B1267"/>
    <w:rsid w:val="006B129C"/>
    <w:rsid w:val="006B133A"/>
    <w:rsid w:val="006B2C1F"/>
    <w:rsid w:val="006B388A"/>
    <w:rsid w:val="006B3B0A"/>
    <w:rsid w:val="006B3C75"/>
    <w:rsid w:val="006B3E75"/>
    <w:rsid w:val="006B3FE3"/>
    <w:rsid w:val="006B4557"/>
    <w:rsid w:val="006B4BCC"/>
    <w:rsid w:val="006B5954"/>
    <w:rsid w:val="006B5EBC"/>
    <w:rsid w:val="006B616A"/>
    <w:rsid w:val="006B62DC"/>
    <w:rsid w:val="006B630E"/>
    <w:rsid w:val="006B6D85"/>
    <w:rsid w:val="006B7DC9"/>
    <w:rsid w:val="006C0251"/>
    <w:rsid w:val="006C02CA"/>
    <w:rsid w:val="006C0320"/>
    <w:rsid w:val="006C0D09"/>
    <w:rsid w:val="006C10FF"/>
    <w:rsid w:val="006C14AF"/>
    <w:rsid w:val="006C2B9A"/>
    <w:rsid w:val="006C2F9A"/>
    <w:rsid w:val="006C35EE"/>
    <w:rsid w:val="006C36D4"/>
    <w:rsid w:val="006C39BB"/>
    <w:rsid w:val="006C4502"/>
    <w:rsid w:val="006C46D8"/>
    <w:rsid w:val="006C4987"/>
    <w:rsid w:val="006C5393"/>
    <w:rsid w:val="006C5D34"/>
    <w:rsid w:val="006C5DE6"/>
    <w:rsid w:val="006C6114"/>
    <w:rsid w:val="006C64DF"/>
    <w:rsid w:val="006C6B43"/>
    <w:rsid w:val="006C6EE3"/>
    <w:rsid w:val="006C7242"/>
    <w:rsid w:val="006C7720"/>
    <w:rsid w:val="006D041E"/>
    <w:rsid w:val="006D0C21"/>
    <w:rsid w:val="006D0C3E"/>
    <w:rsid w:val="006D0E88"/>
    <w:rsid w:val="006D150B"/>
    <w:rsid w:val="006D1B23"/>
    <w:rsid w:val="006D2288"/>
    <w:rsid w:val="006D28B3"/>
    <w:rsid w:val="006D2EBB"/>
    <w:rsid w:val="006D306A"/>
    <w:rsid w:val="006D33B6"/>
    <w:rsid w:val="006D347D"/>
    <w:rsid w:val="006D3628"/>
    <w:rsid w:val="006D4379"/>
    <w:rsid w:val="006D4464"/>
    <w:rsid w:val="006D49E7"/>
    <w:rsid w:val="006D4A05"/>
    <w:rsid w:val="006D4B38"/>
    <w:rsid w:val="006D55D7"/>
    <w:rsid w:val="006D5989"/>
    <w:rsid w:val="006D59C5"/>
    <w:rsid w:val="006D5E91"/>
    <w:rsid w:val="006D61C0"/>
    <w:rsid w:val="006D6D42"/>
    <w:rsid w:val="006D7923"/>
    <w:rsid w:val="006D7E87"/>
    <w:rsid w:val="006D7F05"/>
    <w:rsid w:val="006D7F6B"/>
    <w:rsid w:val="006E0293"/>
    <w:rsid w:val="006E0568"/>
    <w:rsid w:val="006E0BEF"/>
    <w:rsid w:val="006E11C8"/>
    <w:rsid w:val="006E14E6"/>
    <w:rsid w:val="006E1787"/>
    <w:rsid w:val="006E1AEE"/>
    <w:rsid w:val="006E24F5"/>
    <w:rsid w:val="006E2E3C"/>
    <w:rsid w:val="006E2F52"/>
    <w:rsid w:val="006E32A9"/>
    <w:rsid w:val="006E37BE"/>
    <w:rsid w:val="006E38C5"/>
    <w:rsid w:val="006E3920"/>
    <w:rsid w:val="006E3B9C"/>
    <w:rsid w:val="006E43E4"/>
    <w:rsid w:val="006E47CC"/>
    <w:rsid w:val="006E4A77"/>
    <w:rsid w:val="006E4DA8"/>
    <w:rsid w:val="006E51A2"/>
    <w:rsid w:val="006E5376"/>
    <w:rsid w:val="006E5AC7"/>
    <w:rsid w:val="006E652D"/>
    <w:rsid w:val="006E6BE0"/>
    <w:rsid w:val="006E7660"/>
    <w:rsid w:val="006E7986"/>
    <w:rsid w:val="006E7DC5"/>
    <w:rsid w:val="006F0318"/>
    <w:rsid w:val="006F06CB"/>
    <w:rsid w:val="006F082A"/>
    <w:rsid w:val="006F08C0"/>
    <w:rsid w:val="006F0B7A"/>
    <w:rsid w:val="006F0DE2"/>
    <w:rsid w:val="006F0FF4"/>
    <w:rsid w:val="006F108C"/>
    <w:rsid w:val="006F10DB"/>
    <w:rsid w:val="006F11BD"/>
    <w:rsid w:val="006F13B4"/>
    <w:rsid w:val="006F1CAE"/>
    <w:rsid w:val="006F1D22"/>
    <w:rsid w:val="006F2429"/>
    <w:rsid w:val="006F25B4"/>
    <w:rsid w:val="006F28AD"/>
    <w:rsid w:val="006F32C7"/>
    <w:rsid w:val="006F3392"/>
    <w:rsid w:val="006F3495"/>
    <w:rsid w:val="006F3A46"/>
    <w:rsid w:val="006F417D"/>
    <w:rsid w:val="006F460B"/>
    <w:rsid w:val="006F4735"/>
    <w:rsid w:val="006F48E9"/>
    <w:rsid w:val="006F4CA5"/>
    <w:rsid w:val="006F5C83"/>
    <w:rsid w:val="006F62FD"/>
    <w:rsid w:val="006F648C"/>
    <w:rsid w:val="006F67CC"/>
    <w:rsid w:val="006F6B89"/>
    <w:rsid w:val="006F7B66"/>
    <w:rsid w:val="00700758"/>
    <w:rsid w:val="007008C0"/>
    <w:rsid w:val="00700CAC"/>
    <w:rsid w:val="00700F16"/>
    <w:rsid w:val="00700F8B"/>
    <w:rsid w:val="0070100D"/>
    <w:rsid w:val="007016A9"/>
    <w:rsid w:val="00701826"/>
    <w:rsid w:val="00701C2D"/>
    <w:rsid w:val="00701D27"/>
    <w:rsid w:val="00701F2A"/>
    <w:rsid w:val="00702162"/>
    <w:rsid w:val="007021A9"/>
    <w:rsid w:val="007023E8"/>
    <w:rsid w:val="007029F4"/>
    <w:rsid w:val="00703930"/>
    <w:rsid w:val="007039B2"/>
    <w:rsid w:val="00703BCE"/>
    <w:rsid w:val="00703C3D"/>
    <w:rsid w:val="007040AB"/>
    <w:rsid w:val="007048AB"/>
    <w:rsid w:val="00704DE2"/>
    <w:rsid w:val="00704E58"/>
    <w:rsid w:val="0070610E"/>
    <w:rsid w:val="00706244"/>
    <w:rsid w:val="007064E6"/>
    <w:rsid w:val="007067A1"/>
    <w:rsid w:val="00707311"/>
    <w:rsid w:val="00707759"/>
    <w:rsid w:val="007078BE"/>
    <w:rsid w:val="00707902"/>
    <w:rsid w:val="00707A47"/>
    <w:rsid w:val="0071003E"/>
    <w:rsid w:val="00710081"/>
    <w:rsid w:val="00710870"/>
    <w:rsid w:val="00710B0D"/>
    <w:rsid w:val="00710D6D"/>
    <w:rsid w:val="00711063"/>
    <w:rsid w:val="007110A3"/>
    <w:rsid w:val="00711228"/>
    <w:rsid w:val="0071152D"/>
    <w:rsid w:val="00711E1D"/>
    <w:rsid w:val="00712A60"/>
    <w:rsid w:val="0071328E"/>
    <w:rsid w:val="007132FC"/>
    <w:rsid w:val="007136F8"/>
    <w:rsid w:val="007137BB"/>
    <w:rsid w:val="00713CB5"/>
    <w:rsid w:val="00714268"/>
    <w:rsid w:val="00714B44"/>
    <w:rsid w:val="00714C32"/>
    <w:rsid w:val="00714CB8"/>
    <w:rsid w:val="00714E3F"/>
    <w:rsid w:val="00715087"/>
    <w:rsid w:val="007152D5"/>
    <w:rsid w:val="0071558B"/>
    <w:rsid w:val="00715F63"/>
    <w:rsid w:val="00716158"/>
    <w:rsid w:val="007161A4"/>
    <w:rsid w:val="0071626C"/>
    <w:rsid w:val="007165ED"/>
    <w:rsid w:val="007166B8"/>
    <w:rsid w:val="00716FCB"/>
    <w:rsid w:val="0071753B"/>
    <w:rsid w:val="00717620"/>
    <w:rsid w:val="0071776A"/>
    <w:rsid w:val="00717ABA"/>
    <w:rsid w:val="0072018D"/>
    <w:rsid w:val="00720728"/>
    <w:rsid w:val="00720E96"/>
    <w:rsid w:val="00721189"/>
    <w:rsid w:val="007219C0"/>
    <w:rsid w:val="00721DBF"/>
    <w:rsid w:val="007221C3"/>
    <w:rsid w:val="0072231A"/>
    <w:rsid w:val="007227E4"/>
    <w:rsid w:val="007227EC"/>
    <w:rsid w:val="00722D83"/>
    <w:rsid w:val="00722E04"/>
    <w:rsid w:val="00722F2C"/>
    <w:rsid w:val="007241E7"/>
    <w:rsid w:val="00724BAA"/>
    <w:rsid w:val="00725480"/>
    <w:rsid w:val="007254D1"/>
    <w:rsid w:val="00725B32"/>
    <w:rsid w:val="00725B3C"/>
    <w:rsid w:val="00725CA3"/>
    <w:rsid w:val="00725FF0"/>
    <w:rsid w:val="00727322"/>
    <w:rsid w:val="0073004F"/>
    <w:rsid w:val="0073060F"/>
    <w:rsid w:val="00730A74"/>
    <w:rsid w:val="00732D5D"/>
    <w:rsid w:val="00733664"/>
    <w:rsid w:val="00733D54"/>
    <w:rsid w:val="007340EC"/>
    <w:rsid w:val="00734CEE"/>
    <w:rsid w:val="0073514B"/>
    <w:rsid w:val="0073602A"/>
    <w:rsid w:val="00736A4F"/>
    <w:rsid w:val="00736EEA"/>
    <w:rsid w:val="007371BA"/>
    <w:rsid w:val="00737753"/>
    <w:rsid w:val="00737768"/>
    <w:rsid w:val="0073776D"/>
    <w:rsid w:val="00737AB4"/>
    <w:rsid w:val="00737BBF"/>
    <w:rsid w:val="00737C5E"/>
    <w:rsid w:val="00737FFA"/>
    <w:rsid w:val="00740BB8"/>
    <w:rsid w:val="00740CE9"/>
    <w:rsid w:val="00741976"/>
    <w:rsid w:val="00741D51"/>
    <w:rsid w:val="00742375"/>
    <w:rsid w:val="007424E3"/>
    <w:rsid w:val="007427F9"/>
    <w:rsid w:val="007428E3"/>
    <w:rsid w:val="0074291F"/>
    <w:rsid w:val="00742C8B"/>
    <w:rsid w:val="00742D9D"/>
    <w:rsid w:val="00742FED"/>
    <w:rsid w:val="0074394E"/>
    <w:rsid w:val="00743A57"/>
    <w:rsid w:val="0074422D"/>
    <w:rsid w:val="007448DC"/>
    <w:rsid w:val="00744995"/>
    <w:rsid w:val="007449DB"/>
    <w:rsid w:val="00744DED"/>
    <w:rsid w:val="007450FE"/>
    <w:rsid w:val="00745B6A"/>
    <w:rsid w:val="00745C74"/>
    <w:rsid w:val="00746574"/>
    <w:rsid w:val="00746745"/>
    <w:rsid w:val="00746771"/>
    <w:rsid w:val="00746897"/>
    <w:rsid w:val="00750021"/>
    <w:rsid w:val="0075006B"/>
    <w:rsid w:val="00750D0A"/>
    <w:rsid w:val="007511CE"/>
    <w:rsid w:val="00751905"/>
    <w:rsid w:val="00751BED"/>
    <w:rsid w:val="00751BF6"/>
    <w:rsid w:val="00751D93"/>
    <w:rsid w:val="00751DB4"/>
    <w:rsid w:val="00752015"/>
    <w:rsid w:val="0075216B"/>
    <w:rsid w:val="00752300"/>
    <w:rsid w:val="0075291F"/>
    <w:rsid w:val="00752B14"/>
    <w:rsid w:val="00752BF7"/>
    <w:rsid w:val="00752CA6"/>
    <w:rsid w:val="00753086"/>
    <w:rsid w:val="00753BF5"/>
    <w:rsid w:val="00754133"/>
    <w:rsid w:val="007546F8"/>
    <w:rsid w:val="00754797"/>
    <w:rsid w:val="00754908"/>
    <w:rsid w:val="00754FB4"/>
    <w:rsid w:val="0075579B"/>
    <w:rsid w:val="00755AC5"/>
    <w:rsid w:val="00755BAB"/>
    <w:rsid w:val="00755DE6"/>
    <w:rsid w:val="00756B5F"/>
    <w:rsid w:val="00756EF8"/>
    <w:rsid w:val="00757312"/>
    <w:rsid w:val="0075764B"/>
    <w:rsid w:val="00757974"/>
    <w:rsid w:val="00757C07"/>
    <w:rsid w:val="00760105"/>
    <w:rsid w:val="0076067F"/>
    <w:rsid w:val="0076080E"/>
    <w:rsid w:val="00760CB4"/>
    <w:rsid w:val="00760E53"/>
    <w:rsid w:val="00762387"/>
    <w:rsid w:val="0076243D"/>
    <w:rsid w:val="007632D3"/>
    <w:rsid w:val="007636EF"/>
    <w:rsid w:val="00763939"/>
    <w:rsid w:val="00764119"/>
    <w:rsid w:val="0076411D"/>
    <w:rsid w:val="00764376"/>
    <w:rsid w:val="00764415"/>
    <w:rsid w:val="007646FB"/>
    <w:rsid w:val="00764EF2"/>
    <w:rsid w:val="0076586C"/>
    <w:rsid w:val="00765B60"/>
    <w:rsid w:val="0076627A"/>
    <w:rsid w:val="0076648A"/>
    <w:rsid w:val="00766CD4"/>
    <w:rsid w:val="00766F4A"/>
    <w:rsid w:val="007670F8"/>
    <w:rsid w:val="007671D4"/>
    <w:rsid w:val="007676B6"/>
    <w:rsid w:val="00767B7E"/>
    <w:rsid w:val="00767DCC"/>
    <w:rsid w:val="00770588"/>
    <w:rsid w:val="00770A85"/>
    <w:rsid w:val="00770D47"/>
    <w:rsid w:val="00771A1D"/>
    <w:rsid w:val="00771D99"/>
    <w:rsid w:val="007722BD"/>
    <w:rsid w:val="007728AC"/>
    <w:rsid w:val="00773DC9"/>
    <w:rsid w:val="00774471"/>
    <w:rsid w:val="00774671"/>
    <w:rsid w:val="007746AF"/>
    <w:rsid w:val="00774958"/>
    <w:rsid w:val="00774EF7"/>
    <w:rsid w:val="007752A2"/>
    <w:rsid w:val="007754F2"/>
    <w:rsid w:val="0077572E"/>
    <w:rsid w:val="00775887"/>
    <w:rsid w:val="00775EB8"/>
    <w:rsid w:val="00775FF5"/>
    <w:rsid w:val="00776868"/>
    <w:rsid w:val="007769AF"/>
    <w:rsid w:val="0077707B"/>
    <w:rsid w:val="0077750A"/>
    <w:rsid w:val="00777BE4"/>
    <w:rsid w:val="00780284"/>
    <w:rsid w:val="0078031B"/>
    <w:rsid w:val="00780426"/>
    <w:rsid w:val="00780AEB"/>
    <w:rsid w:val="00780B77"/>
    <w:rsid w:val="00780E6E"/>
    <w:rsid w:val="00781278"/>
    <w:rsid w:val="00781738"/>
    <w:rsid w:val="007819BF"/>
    <w:rsid w:val="00782854"/>
    <w:rsid w:val="0078296B"/>
    <w:rsid w:val="007829DD"/>
    <w:rsid w:val="00783D9A"/>
    <w:rsid w:val="00783F2A"/>
    <w:rsid w:val="00784721"/>
    <w:rsid w:val="00784901"/>
    <w:rsid w:val="00784913"/>
    <w:rsid w:val="00784AC2"/>
    <w:rsid w:val="00784F44"/>
    <w:rsid w:val="0078561C"/>
    <w:rsid w:val="00785884"/>
    <w:rsid w:val="00785A9A"/>
    <w:rsid w:val="00785CCF"/>
    <w:rsid w:val="00786672"/>
    <w:rsid w:val="00786796"/>
    <w:rsid w:val="007868E4"/>
    <w:rsid w:val="00786D16"/>
    <w:rsid w:val="00787035"/>
    <w:rsid w:val="007870BF"/>
    <w:rsid w:val="007872CF"/>
    <w:rsid w:val="00787B9D"/>
    <w:rsid w:val="00787DA6"/>
    <w:rsid w:val="00790226"/>
    <w:rsid w:val="0079048C"/>
    <w:rsid w:val="0079049B"/>
    <w:rsid w:val="00791597"/>
    <w:rsid w:val="0079177B"/>
    <w:rsid w:val="00791821"/>
    <w:rsid w:val="007918FD"/>
    <w:rsid w:val="00791A4E"/>
    <w:rsid w:val="00791AA6"/>
    <w:rsid w:val="00791E43"/>
    <w:rsid w:val="0079201C"/>
    <w:rsid w:val="00792779"/>
    <w:rsid w:val="00792818"/>
    <w:rsid w:val="00792E47"/>
    <w:rsid w:val="0079307F"/>
    <w:rsid w:val="00793BE5"/>
    <w:rsid w:val="007940C5"/>
    <w:rsid w:val="007945C1"/>
    <w:rsid w:val="007947C4"/>
    <w:rsid w:val="00794EF3"/>
    <w:rsid w:val="00795750"/>
    <w:rsid w:val="00795812"/>
    <w:rsid w:val="00795BAC"/>
    <w:rsid w:val="00795CE1"/>
    <w:rsid w:val="00796024"/>
    <w:rsid w:val="00796084"/>
    <w:rsid w:val="00797886"/>
    <w:rsid w:val="00797900"/>
    <w:rsid w:val="00797B14"/>
    <w:rsid w:val="00797CC3"/>
    <w:rsid w:val="00797E94"/>
    <w:rsid w:val="00797F66"/>
    <w:rsid w:val="007A0646"/>
    <w:rsid w:val="007A06AC"/>
    <w:rsid w:val="007A06DA"/>
    <w:rsid w:val="007A1359"/>
    <w:rsid w:val="007A1466"/>
    <w:rsid w:val="007A1921"/>
    <w:rsid w:val="007A1B2F"/>
    <w:rsid w:val="007A223F"/>
    <w:rsid w:val="007A2289"/>
    <w:rsid w:val="007A23AC"/>
    <w:rsid w:val="007A252A"/>
    <w:rsid w:val="007A25CE"/>
    <w:rsid w:val="007A262B"/>
    <w:rsid w:val="007A2B07"/>
    <w:rsid w:val="007A2CD4"/>
    <w:rsid w:val="007A2D66"/>
    <w:rsid w:val="007A31BF"/>
    <w:rsid w:val="007A3573"/>
    <w:rsid w:val="007A3652"/>
    <w:rsid w:val="007A3B49"/>
    <w:rsid w:val="007A3F03"/>
    <w:rsid w:val="007A43F9"/>
    <w:rsid w:val="007A4596"/>
    <w:rsid w:val="007A4636"/>
    <w:rsid w:val="007A46F9"/>
    <w:rsid w:val="007A551F"/>
    <w:rsid w:val="007A5719"/>
    <w:rsid w:val="007A59DE"/>
    <w:rsid w:val="007A6267"/>
    <w:rsid w:val="007A6F59"/>
    <w:rsid w:val="007A7377"/>
    <w:rsid w:val="007A7487"/>
    <w:rsid w:val="007A7499"/>
    <w:rsid w:val="007A749C"/>
    <w:rsid w:val="007A762D"/>
    <w:rsid w:val="007A76F1"/>
    <w:rsid w:val="007A77BE"/>
    <w:rsid w:val="007A7E47"/>
    <w:rsid w:val="007B018F"/>
    <w:rsid w:val="007B0400"/>
    <w:rsid w:val="007B1014"/>
    <w:rsid w:val="007B103F"/>
    <w:rsid w:val="007B1484"/>
    <w:rsid w:val="007B1A10"/>
    <w:rsid w:val="007B1E15"/>
    <w:rsid w:val="007B2614"/>
    <w:rsid w:val="007B273F"/>
    <w:rsid w:val="007B28B7"/>
    <w:rsid w:val="007B2E10"/>
    <w:rsid w:val="007B2ECF"/>
    <w:rsid w:val="007B31AB"/>
    <w:rsid w:val="007B3268"/>
    <w:rsid w:val="007B35F3"/>
    <w:rsid w:val="007B364D"/>
    <w:rsid w:val="007B37F1"/>
    <w:rsid w:val="007B3A4D"/>
    <w:rsid w:val="007B3E41"/>
    <w:rsid w:val="007B3EA4"/>
    <w:rsid w:val="007B3F81"/>
    <w:rsid w:val="007B42D3"/>
    <w:rsid w:val="007B46D9"/>
    <w:rsid w:val="007B46EE"/>
    <w:rsid w:val="007B48A4"/>
    <w:rsid w:val="007B5006"/>
    <w:rsid w:val="007B570A"/>
    <w:rsid w:val="007B5973"/>
    <w:rsid w:val="007B6090"/>
    <w:rsid w:val="007B64C9"/>
    <w:rsid w:val="007B6659"/>
    <w:rsid w:val="007B6C39"/>
    <w:rsid w:val="007B76AB"/>
    <w:rsid w:val="007B77D3"/>
    <w:rsid w:val="007B7899"/>
    <w:rsid w:val="007B79A3"/>
    <w:rsid w:val="007B7A4A"/>
    <w:rsid w:val="007B7C61"/>
    <w:rsid w:val="007B7DBD"/>
    <w:rsid w:val="007C0307"/>
    <w:rsid w:val="007C09EA"/>
    <w:rsid w:val="007C0BAB"/>
    <w:rsid w:val="007C0D69"/>
    <w:rsid w:val="007C0FBA"/>
    <w:rsid w:val="007C1DBC"/>
    <w:rsid w:val="007C264B"/>
    <w:rsid w:val="007C273E"/>
    <w:rsid w:val="007C287C"/>
    <w:rsid w:val="007C2C64"/>
    <w:rsid w:val="007C2D4A"/>
    <w:rsid w:val="007C3437"/>
    <w:rsid w:val="007C348A"/>
    <w:rsid w:val="007C3A21"/>
    <w:rsid w:val="007C3D93"/>
    <w:rsid w:val="007C4282"/>
    <w:rsid w:val="007C43E1"/>
    <w:rsid w:val="007C4575"/>
    <w:rsid w:val="007C45D3"/>
    <w:rsid w:val="007C4A89"/>
    <w:rsid w:val="007C51C8"/>
    <w:rsid w:val="007C56A8"/>
    <w:rsid w:val="007C597B"/>
    <w:rsid w:val="007C6232"/>
    <w:rsid w:val="007C666A"/>
    <w:rsid w:val="007C6CF1"/>
    <w:rsid w:val="007C6EFE"/>
    <w:rsid w:val="007C732E"/>
    <w:rsid w:val="007C760C"/>
    <w:rsid w:val="007D04D5"/>
    <w:rsid w:val="007D081C"/>
    <w:rsid w:val="007D08FD"/>
    <w:rsid w:val="007D093B"/>
    <w:rsid w:val="007D0D3A"/>
    <w:rsid w:val="007D10D7"/>
    <w:rsid w:val="007D1584"/>
    <w:rsid w:val="007D1E5B"/>
    <w:rsid w:val="007D2044"/>
    <w:rsid w:val="007D21BE"/>
    <w:rsid w:val="007D2C85"/>
    <w:rsid w:val="007D3825"/>
    <w:rsid w:val="007D405D"/>
    <w:rsid w:val="007D44F5"/>
    <w:rsid w:val="007D48CB"/>
    <w:rsid w:val="007D4F33"/>
    <w:rsid w:val="007D518E"/>
    <w:rsid w:val="007D554B"/>
    <w:rsid w:val="007D5566"/>
    <w:rsid w:val="007D557B"/>
    <w:rsid w:val="007D578A"/>
    <w:rsid w:val="007D5E52"/>
    <w:rsid w:val="007D5FEA"/>
    <w:rsid w:val="007D65C7"/>
    <w:rsid w:val="007D74D2"/>
    <w:rsid w:val="007D755C"/>
    <w:rsid w:val="007D76BF"/>
    <w:rsid w:val="007D79B5"/>
    <w:rsid w:val="007D7EFA"/>
    <w:rsid w:val="007E0977"/>
    <w:rsid w:val="007E0A6B"/>
    <w:rsid w:val="007E0C1D"/>
    <w:rsid w:val="007E0DA9"/>
    <w:rsid w:val="007E1361"/>
    <w:rsid w:val="007E1C80"/>
    <w:rsid w:val="007E2334"/>
    <w:rsid w:val="007E23CE"/>
    <w:rsid w:val="007E2CE7"/>
    <w:rsid w:val="007E2FDB"/>
    <w:rsid w:val="007E38DA"/>
    <w:rsid w:val="007E43D0"/>
    <w:rsid w:val="007E4AF4"/>
    <w:rsid w:val="007E4CEE"/>
    <w:rsid w:val="007E4F00"/>
    <w:rsid w:val="007E52F4"/>
    <w:rsid w:val="007E54F8"/>
    <w:rsid w:val="007E5555"/>
    <w:rsid w:val="007E5580"/>
    <w:rsid w:val="007E5987"/>
    <w:rsid w:val="007E5BD8"/>
    <w:rsid w:val="007E648F"/>
    <w:rsid w:val="007E6C34"/>
    <w:rsid w:val="007E73B8"/>
    <w:rsid w:val="007E7AD6"/>
    <w:rsid w:val="007E7BF9"/>
    <w:rsid w:val="007F02BC"/>
    <w:rsid w:val="007F05D0"/>
    <w:rsid w:val="007F0E03"/>
    <w:rsid w:val="007F129D"/>
    <w:rsid w:val="007F1D17"/>
    <w:rsid w:val="007F1DA1"/>
    <w:rsid w:val="007F1E4E"/>
    <w:rsid w:val="007F20D7"/>
    <w:rsid w:val="007F22A6"/>
    <w:rsid w:val="007F2850"/>
    <w:rsid w:val="007F2E65"/>
    <w:rsid w:val="007F3395"/>
    <w:rsid w:val="007F3E6C"/>
    <w:rsid w:val="007F3E73"/>
    <w:rsid w:val="007F411C"/>
    <w:rsid w:val="007F43BA"/>
    <w:rsid w:val="007F44CF"/>
    <w:rsid w:val="007F45D1"/>
    <w:rsid w:val="007F4743"/>
    <w:rsid w:val="007F4E5D"/>
    <w:rsid w:val="007F5DED"/>
    <w:rsid w:val="007F64BE"/>
    <w:rsid w:val="007F6DC3"/>
    <w:rsid w:val="007F7070"/>
    <w:rsid w:val="007F75FD"/>
    <w:rsid w:val="00800147"/>
    <w:rsid w:val="008006B4"/>
    <w:rsid w:val="008012C2"/>
    <w:rsid w:val="008015B6"/>
    <w:rsid w:val="008017D1"/>
    <w:rsid w:val="00801C6B"/>
    <w:rsid w:val="00802093"/>
    <w:rsid w:val="008020D3"/>
    <w:rsid w:val="0080274D"/>
    <w:rsid w:val="0080366B"/>
    <w:rsid w:val="00803B0D"/>
    <w:rsid w:val="00803FD4"/>
    <w:rsid w:val="00804478"/>
    <w:rsid w:val="0080481C"/>
    <w:rsid w:val="008049DD"/>
    <w:rsid w:val="00804AF8"/>
    <w:rsid w:val="00804C54"/>
    <w:rsid w:val="00804CCC"/>
    <w:rsid w:val="00804F9D"/>
    <w:rsid w:val="008051A2"/>
    <w:rsid w:val="008054A3"/>
    <w:rsid w:val="008056DD"/>
    <w:rsid w:val="00805FEE"/>
    <w:rsid w:val="0080669E"/>
    <w:rsid w:val="00806A4A"/>
    <w:rsid w:val="00806B73"/>
    <w:rsid w:val="008072DF"/>
    <w:rsid w:val="008077A4"/>
    <w:rsid w:val="00807F58"/>
    <w:rsid w:val="0081058C"/>
    <w:rsid w:val="0081081D"/>
    <w:rsid w:val="0081104C"/>
    <w:rsid w:val="008111FE"/>
    <w:rsid w:val="00811485"/>
    <w:rsid w:val="008121F2"/>
    <w:rsid w:val="00812C36"/>
    <w:rsid w:val="00812D16"/>
    <w:rsid w:val="00813001"/>
    <w:rsid w:val="00813963"/>
    <w:rsid w:val="00813BA1"/>
    <w:rsid w:val="00813E71"/>
    <w:rsid w:val="00813F15"/>
    <w:rsid w:val="008153E9"/>
    <w:rsid w:val="00815652"/>
    <w:rsid w:val="00815F21"/>
    <w:rsid w:val="008160BF"/>
    <w:rsid w:val="00816C51"/>
    <w:rsid w:val="00817E80"/>
    <w:rsid w:val="00820128"/>
    <w:rsid w:val="00821865"/>
    <w:rsid w:val="0082199F"/>
    <w:rsid w:val="0082208F"/>
    <w:rsid w:val="00822182"/>
    <w:rsid w:val="008222B3"/>
    <w:rsid w:val="008225EB"/>
    <w:rsid w:val="00822882"/>
    <w:rsid w:val="00822C25"/>
    <w:rsid w:val="00823208"/>
    <w:rsid w:val="0082327D"/>
    <w:rsid w:val="00823DDA"/>
    <w:rsid w:val="00823F6F"/>
    <w:rsid w:val="0082433D"/>
    <w:rsid w:val="008247A2"/>
    <w:rsid w:val="00825867"/>
    <w:rsid w:val="00825C4A"/>
    <w:rsid w:val="0082638A"/>
    <w:rsid w:val="00826509"/>
    <w:rsid w:val="008267E8"/>
    <w:rsid w:val="00826B98"/>
    <w:rsid w:val="00826F4D"/>
    <w:rsid w:val="00827069"/>
    <w:rsid w:val="008276E1"/>
    <w:rsid w:val="00827717"/>
    <w:rsid w:val="00827E5D"/>
    <w:rsid w:val="00830C54"/>
    <w:rsid w:val="00831528"/>
    <w:rsid w:val="00831532"/>
    <w:rsid w:val="00831981"/>
    <w:rsid w:val="008324E5"/>
    <w:rsid w:val="008326C1"/>
    <w:rsid w:val="008327C5"/>
    <w:rsid w:val="008328AB"/>
    <w:rsid w:val="00833117"/>
    <w:rsid w:val="0083354D"/>
    <w:rsid w:val="0083468C"/>
    <w:rsid w:val="00834A53"/>
    <w:rsid w:val="00834EC5"/>
    <w:rsid w:val="0083561B"/>
    <w:rsid w:val="00836034"/>
    <w:rsid w:val="0083637E"/>
    <w:rsid w:val="008365C4"/>
    <w:rsid w:val="008368FF"/>
    <w:rsid w:val="00836FDA"/>
    <w:rsid w:val="008372A9"/>
    <w:rsid w:val="00837936"/>
    <w:rsid w:val="00837D1E"/>
    <w:rsid w:val="00837D63"/>
    <w:rsid w:val="00837D78"/>
    <w:rsid w:val="0084025B"/>
    <w:rsid w:val="00840D79"/>
    <w:rsid w:val="00840ED6"/>
    <w:rsid w:val="0084182A"/>
    <w:rsid w:val="00841AA9"/>
    <w:rsid w:val="00841E42"/>
    <w:rsid w:val="00842320"/>
    <w:rsid w:val="0084265E"/>
    <w:rsid w:val="00842939"/>
    <w:rsid w:val="00842A21"/>
    <w:rsid w:val="008435F3"/>
    <w:rsid w:val="00843AF6"/>
    <w:rsid w:val="0084447B"/>
    <w:rsid w:val="0084458D"/>
    <w:rsid w:val="00844614"/>
    <w:rsid w:val="00844C84"/>
    <w:rsid w:val="00845049"/>
    <w:rsid w:val="008456F5"/>
    <w:rsid w:val="008459EC"/>
    <w:rsid w:val="00845DAD"/>
    <w:rsid w:val="00845E2D"/>
    <w:rsid w:val="008467CE"/>
    <w:rsid w:val="00846827"/>
    <w:rsid w:val="00846962"/>
    <w:rsid w:val="00847292"/>
    <w:rsid w:val="008473D6"/>
    <w:rsid w:val="00847825"/>
    <w:rsid w:val="008479A8"/>
    <w:rsid w:val="00847DB7"/>
    <w:rsid w:val="008502C1"/>
    <w:rsid w:val="0085050F"/>
    <w:rsid w:val="00850522"/>
    <w:rsid w:val="008507DE"/>
    <w:rsid w:val="008507F1"/>
    <w:rsid w:val="00850EFF"/>
    <w:rsid w:val="00851350"/>
    <w:rsid w:val="00851377"/>
    <w:rsid w:val="008513B0"/>
    <w:rsid w:val="008513C5"/>
    <w:rsid w:val="0085149B"/>
    <w:rsid w:val="0085162E"/>
    <w:rsid w:val="00851912"/>
    <w:rsid w:val="008523A0"/>
    <w:rsid w:val="00852695"/>
    <w:rsid w:val="0085270C"/>
    <w:rsid w:val="00852A18"/>
    <w:rsid w:val="00853458"/>
    <w:rsid w:val="008536CA"/>
    <w:rsid w:val="00853885"/>
    <w:rsid w:val="00853E50"/>
    <w:rsid w:val="0085437C"/>
    <w:rsid w:val="008544D2"/>
    <w:rsid w:val="00854B2F"/>
    <w:rsid w:val="00855124"/>
    <w:rsid w:val="00855420"/>
    <w:rsid w:val="00855481"/>
    <w:rsid w:val="00856354"/>
    <w:rsid w:val="00856749"/>
    <w:rsid w:val="00856883"/>
    <w:rsid w:val="008568E1"/>
    <w:rsid w:val="0085692A"/>
    <w:rsid w:val="008569FF"/>
    <w:rsid w:val="00856BE9"/>
    <w:rsid w:val="00856D1C"/>
    <w:rsid w:val="0085730B"/>
    <w:rsid w:val="0085764C"/>
    <w:rsid w:val="00857684"/>
    <w:rsid w:val="008578F8"/>
    <w:rsid w:val="00857DB6"/>
    <w:rsid w:val="00860566"/>
    <w:rsid w:val="00860DEB"/>
    <w:rsid w:val="00861211"/>
    <w:rsid w:val="0086129A"/>
    <w:rsid w:val="008613A4"/>
    <w:rsid w:val="0086165C"/>
    <w:rsid w:val="00861801"/>
    <w:rsid w:val="0086188D"/>
    <w:rsid w:val="00861B26"/>
    <w:rsid w:val="00861C09"/>
    <w:rsid w:val="00861D85"/>
    <w:rsid w:val="008623AE"/>
    <w:rsid w:val="00862479"/>
    <w:rsid w:val="00862979"/>
    <w:rsid w:val="00862EED"/>
    <w:rsid w:val="00863835"/>
    <w:rsid w:val="008643FC"/>
    <w:rsid w:val="008646E0"/>
    <w:rsid w:val="008649B9"/>
    <w:rsid w:val="00864FDB"/>
    <w:rsid w:val="008651E2"/>
    <w:rsid w:val="00865399"/>
    <w:rsid w:val="008655C1"/>
    <w:rsid w:val="0086598D"/>
    <w:rsid w:val="00866457"/>
    <w:rsid w:val="00866D1D"/>
    <w:rsid w:val="008671BD"/>
    <w:rsid w:val="0086784F"/>
    <w:rsid w:val="00867B67"/>
    <w:rsid w:val="00870394"/>
    <w:rsid w:val="0087073B"/>
    <w:rsid w:val="00870C8D"/>
    <w:rsid w:val="008714CC"/>
    <w:rsid w:val="00872577"/>
    <w:rsid w:val="00872EF5"/>
    <w:rsid w:val="00873712"/>
    <w:rsid w:val="00873967"/>
    <w:rsid w:val="00873AC1"/>
    <w:rsid w:val="00874201"/>
    <w:rsid w:val="008743BB"/>
    <w:rsid w:val="008746B2"/>
    <w:rsid w:val="0087480C"/>
    <w:rsid w:val="0087523D"/>
    <w:rsid w:val="008758EB"/>
    <w:rsid w:val="00875B2E"/>
    <w:rsid w:val="00875BC8"/>
    <w:rsid w:val="008767C2"/>
    <w:rsid w:val="0087699F"/>
    <w:rsid w:val="008770D4"/>
    <w:rsid w:val="00877152"/>
    <w:rsid w:val="00877250"/>
    <w:rsid w:val="008773DB"/>
    <w:rsid w:val="008779A7"/>
    <w:rsid w:val="00877FAC"/>
    <w:rsid w:val="00880021"/>
    <w:rsid w:val="008800E5"/>
    <w:rsid w:val="0088100F"/>
    <w:rsid w:val="0088127F"/>
    <w:rsid w:val="008814EE"/>
    <w:rsid w:val="008815EF"/>
    <w:rsid w:val="008829C1"/>
    <w:rsid w:val="00883CD7"/>
    <w:rsid w:val="00883ED5"/>
    <w:rsid w:val="0088401A"/>
    <w:rsid w:val="00884C14"/>
    <w:rsid w:val="00885273"/>
    <w:rsid w:val="0088580F"/>
    <w:rsid w:val="008859E3"/>
    <w:rsid w:val="00885F2C"/>
    <w:rsid w:val="00886386"/>
    <w:rsid w:val="008865FC"/>
    <w:rsid w:val="0088668E"/>
    <w:rsid w:val="00886969"/>
    <w:rsid w:val="0088701C"/>
    <w:rsid w:val="00887A82"/>
    <w:rsid w:val="00887EBC"/>
    <w:rsid w:val="00887F54"/>
    <w:rsid w:val="008908EA"/>
    <w:rsid w:val="00890C05"/>
    <w:rsid w:val="0089123E"/>
    <w:rsid w:val="00891960"/>
    <w:rsid w:val="008919C9"/>
    <w:rsid w:val="00891B33"/>
    <w:rsid w:val="00892459"/>
    <w:rsid w:val="008929AA"/>
    <w:rsid w:val="00892AA5"/>
    <w:rsid w:val="00893396"/>
    <w:rsid w:val="00893D94"/>
    <w:rsid w:val="00893FB7"/>
    <w:rsid w:val="00894354"/>
    <w:rsid w:val="0089499B"/>
    <w:rsid w:val="00894AB8"/>
    <w:rsid w:val="00894AC3"/>
    <w:rsid w:val="00894ACA"/>
    <w:rsid w:val="00894E82"/>
    <w:rsid w:val="00894EC5"/>
    <w:rsid w:val="00895858"/>
    <w:rsid w:val="0089596E"/>
    <w:rsid w:val="00895A32"/>
    <w:rsid w:val="00895EB4"/>
    <w:rsid w:val="00895EDA"/>
    <w:rsid w:val="0089626A"/>
    <w:rsid w:val="00896357"/>
    <w:rsid w:val="00896658"/>
    <w:rsid w:val="008967B5"/>
    <w:rsid w:val="00896801"/>
    <w:rsid w:val="0089690B"/>
    <w:rsid w:val="008A03AC"/>
    <w:rsid w:val="008A1008"/>
    <w:rsid w:val="008A125A"/>
    <w:rsid w:val="008A1424"/>
    <w:rsid w:val="008A14EF"/>
    <w:rsid w:val="008A1F4B"/>
    <w:rsid w:val="008A20DE"/>
    <w:rsid w:val="008A271D"/>
    <w:rsid w:val="008A2C05"/>
    <w:rsid w:val="008A2FF6"/>
    <w:rsid w:val="008A305C"/>
    <w:rsid w:val="008A3062"/>
    <w:rsid w:val="008A345A"/>
    <w:rsid w:val="008A355C"/>
    <w:rsid w:val="008A3959"/>
    <w:rsid w:val="008A3B68"/>
    <w:rsid w:val="008A3DB9"/>
    <w:rsid w:val="008A3F21"/>
    <w:rsid w:val="008A3F8B"/>
    <w:rsid w:val="008A4AA9"/>
    <w:rsid w:val="008A557F"/>
    <w:rsid w:val="008A5673"/>
    <w:rsid w:val="008A5CA7"/>
    <w:rsid w:val="008A5F17"/>
    <w:rsid w:val="008A6A5C"/>
    <w:rsid w:val="008A6F07"/>
    <w:rsid w:val="008A7049"/>
    <w:rsid w:val="008A7146"/>
    <w:rsid w:val="008A7316"/>
    <w:rsid w:val="008A7FE2"/>
    <w:rsid w:val="008B0866"/>
    <w:rsid w:val="008B09DC"/>
    <w:rsid w:val="008B1314"/>
    <w:rsid w:val="008B1A46"/>
    <w:rsid w:val="008B2602"/>
    <w:rsid w:val="008B301E"/>
    <w:rsid w:val="008B370A"/>
    <w:rsid w:val="008B39A9"/>
    <w:rsid w:val="008B39AF"/>
    <w:rsid w:val="008B3CE4"/>
    <w:rsid w:val="008B41EF"/>
    <w:rsid w:val="008B440E"/>
    <w:rsid w:val="008B4508"/>
    <w:rsid w:val="008B452F"/>
    <w:rsid w:val="008B491D"/>
    <w:rsid w:val="008B4A1C"/>
    <w:rsid w:val="008B500A"/>
    <w:rsid w:val="008B5447"/>
    <w:rsid w:val="008B624B"/>
    <w:rsid w:val="008B68D5"/>
    <w:rsid w:val="008B72AF"/>
    <w:rsid w:val="008B780E"/>
    <w:rsid w:val="008B7A98"/>
    <w:rsid w:val="008C090B"/>
    <w:rsid w:val="008C1160"/>
    <w:rsid w:val="008C1610"/>
    <w:rsid w:val="008C1665"/>
    <w:rsid w:val="008C1DC9"/>
    <w:rsid w:val="008C204E"/>
    <w:rsid w:val="008C2F1E"/>
    <w:rsid w:val="008C30E5"/>
    <w:rsid w:val="008C387C"/>
    <w:rsid w:val="008C3B5B"/>
    <w:rsid w:val="008C3E36"/>
    <w:rsid w:val="008C409F"/>
    <w:rsid w:val="008C43A3"/>
    <w:rsid w:val="008C4858"/>
    <w:rsid w:val="008C499A"/>
    <w:rsid w:val="008C53AA"/>
    <w:rsid w:val="008C55F8"/>
    <w:rsid w:val="008C58FF"/>
    <w:rsid w:val="008C5CAD"/>
    <w:rsid w:val="008C602D"/>
    <w:rsid w:val="008C649A"/>
    <w:rsid w:val="008C6899"/>
    <w:rsid w:val="008C6BCC"/>
    <w:rsid w:val="008C6C0C"/>
    <w:rsid w:val="008C6EC0"/>
    <w:rsid w:val="008C746A"/>
    <w:rsid w:val="008C7526"/>
    <w:rsid w:val="008C787F"/>
    <w:rsid w:val="008D0424"/>
    <w:rsid w:val="008D098D"/>
    <w:rsid w:val="008D0B58"/>
    <w:rsid w:val="008D0D23"/>
    <w:rsid w:val="008D12B9"/>
    <w:rsid w:val="008D12F3"/>
    <w:rsid w:val="008D135A"/>
    <w:rsid w:val="008D150E"/>
    <w:rsid w:val="008D1745"/>
    <w:rsid w:val="008D2205"/>
    <w:rsid w:val="008D2331"/>
    <w:rsid w:val="008D2340"/>
    <w:rsid w:val="008D2D60"/>
    <w:rsid w:val="008D3196"/>
    <w:rsid w:val="008D347F"/>
    <w:rsid w:val="008D35AD"/>
    <w:rsid w:val="008D36CD"/>
    <w:rsid w:val="008D3767"/>
    <w:rsid w:val="008D3AEE"/>
    <w:rsid w:val="008D4380"/>
    <w:rsid w:val="008D48D1"/>
    <w:rsid w:val="008D4F08"/>
    <w:rsid w:val="008D5493"/>
    <w:rsid w:val="008D5544"/>
    <w:rsid w:val="008D57CE"/>
    <w:rsid w:val="008D5FB8"/>
    <w:rsid w:val="008D6981"/>
    <w:rsid w:val="008D6BE8"/>
    <w:rsid w:val="008D6E6E"/>
    <w:rsid w:val="008D7845"/>
    <w:rsid w:val="008D78AF"/>
    <w:rsid w:val="008D7CD9"/>
    <w:rsid w:val="008D7D48"/>
    <w:rsid w:val="008D7DE9"/>
    <w:rsid w:val="008E07F7"/>
    <w:rsid w:val="008E1057"/>
    <w:rsid w:val="008E1305"/>
    <w:rsid w:val="008E145A"/>
    <w:rsid w:val="008E17AD"/>
    <w:rsid w:val="008E1A88"/>
    <w:rsid w:val="008E2373"/>
    <w:rsid w:val="008E27E9"/>
    <w:rsid w:val="008E2C0B"/>
    <w:rsid w:val="008E34E5"/>
    <w:rsid w:val="008E4234"/>
    <w:rsid w:val="008E42DE"/>
    <w:rsid w:val="008E435A"/>
    <w:rsid w:val="008E43E0"/>
    <w:rsid w:val="008E4CD2"/>
    <w:rsid w:val="008E552B"/>
    <w:rsid w:val="008E55FC"/>
    <w:rsid w:val="008E5E3E"/>
    <w:rsid w:val="008E730F"/>
    <w:rsid w:val="008E73BD"/>
    <w:rsid w:val="008E795D"/>
    <w:rsid w:val="008E79B5"/>
    <w:rsid w:val="008E7A7A"/>
    <w:rsid w:val="008E7BAB"/>
    <w:rsid w:val="008F0272"/>
    <w:rsid w:val="008F06C5"/>
    <w:rsid w:val="008F088E"/>
    <w:rsid w:val="008F0C35"/>
    <w:rsid w:val="008F0CC2"/>
    <w:rsid w:val="008F1223"/>
    <w:rsid w:val="008F15AA"/>
    <w:rsid w:val="008F1D68"/>
    <w:rsid w:val="008F24E9"/>
    <w:rsid w:val="008F2C49"/>
    <w:rsid w:val="008F36F0"/>
    <w:rsid w:val="008F377F"/>
    <w:rsid w:val="008F44F5"/>
    <w:rsid w:val="008F4CB5"/>
    <w:rsid w:val="008F4D6F"/>
    <w:rsid w:val="008F4EF6"/>
    <w:rsid w:val="008F5574"/>
    <w:rsid w:val="008F5617"/>
    <w:rsid w:val="008F655C"/>
    <w:rsid w:val="008F66BC"/>
    <w:rsid w:val="008F66E3"/>
    <w:rsid w:val="008F6B57"/>
    <w:rsid w:val="008F7CFF"/>
    <w:rsid w:val="008F7ED1"/>
    <w:rsid w:val="00900017"/>
    <w:rsid w:val="00900493"/>
    <w:rsid w:val="00900D6C"/>
    <w:rsid w:val="00901770"/>
    <w:rsid w:val="009017E3"/>
    <w:rsid w:val="0090185B"/>
    <w:rsid w:val="00901C8D"/>
    <w:rsid w:val="00902CBD"/>
    <w:rsid w:val="00902DFF"/>
    <w:rsid w:val="009035FF"/>
    <w:rsid w:val="009038CF"/>
    <w:rsid w:val="00903F0D"/>
    <w:rsid w:val="00904555"/>
    <w:rsid w:val="009049A6"/>
    <w:rsid w:val="00904A4D"/>
    <w:rsid w:val="009051FE"/>
    <w:rsid w:val="00905643"/>
    <w:rsid w:val="00905C32"/>
    <w:rsid w:val="00905EE9"/>
    <w:rsid w:val="0090626A"/>
    <w:rsid w:val="009065F4"/>
    <w:rsid w:val="00906846"/>
    <w:rsid w:val="009068CA"/>
    <w:rsid w:val="00906CBF"/>
    <w:rsid w:val="0090700B"/>
    <w:rsid w:val="009075A7"/>
    <w:rsid w:val="009078A4"/>
    <w:rsid w:val="009078E6"/>
    <w:rsid w:val="00907DFB"/>
    <w:rsid w:val="0091018B"/>
    <w:rsid w:val="009102AA"/>
    <w:rsid w:val="00910434"/>
    <w:rsid w:val="00910624"/>
    <w:rsid w:val="00910812"/>
    <w:rsid w:val="00910FBA"/>
    <w:rsid w:val="0091121F"/>
    <w:rsid w:val="00911279"/>
    <w:rsid w:val="00911448"/>
    <w:rsid w:val="00911B29"/>
    <w:rsid w:val="00911D39"/>
    <w:rsid w:val="00911E45"/>
    <w:rsid w:val="00912B9F"/>
    <w:rsid w:val="00912FDF"/>
    <w:rsid w:val="00913EB9"/>
    <w:rsid w:val="00913FBB"/>
    <w:rsid w:val="00914067"/>
    <w:rsid w:val="00914266"/>
    <w:rsid w:val="00914A78"/>
    <w:rsid w:val="00915D08"/>
    <w:rsid w:val="009160B9"/>
    <w:rsid w:val="00916FBD"/>
    <w:rsid w:val="00917A15"/>
    <w:rsid w:val="00917C0F"/>
    <w:rsid w:val="00917D47"/>
    <w:rsid w:val="00917F35"/>
    <w:rsid w:val="00917FF3"/>
    <w:rsid w:val="009203BD"/>
    <w:rsid w:val="0092040E"/>
    <w:rsid w:val="00920C6C"/>
    <w:rsid w:val="00920DBA"/>
    <w:rsid w:val="00920F2D"/>
    <w:rsid w:val="00920F48"/>
    <w:rsid w:val="00921592"/>
    <w:rsid w:val="009215E4"/>
    <w:rsid w:val="00921897"/>
    <w:rsid w:val="00921C6D"/>
    <w:rsid w:val="009222F9"/>
    <w:rsid w:val="00922318"/>
    <w:rsid w:val="009225B4"/>
    <w:rsid w:val="009227D9"/>
    <w:rsid w:val="00922879"/>
    <w:rsid w:val="00922C14"/>
    <w:rsid w:val="00922FC9"/>
    <w:rsid w:val="00923414"/>
    <w:rsid w:val="009236FF"/>
    <w:rsid w:val="00923828"/>
    <w:rsid w:val="00923C44"/>
    <w:rsid w:val="00924023"/>
    <w:rsid w:val="00924283"/>
    <w:rsid w:val="00924CCA"/>
    <w:rsid w:val="00924DAF"/>
    <w:rsid w:val="00925D3A"/>
    <w:rsid w:val="009266E1"/>
    <w:rsid w:val="009270FA"/>
    <w:rsid w:val="0092753A"/>
    <w:rsid w:val="00927714"/>
    <w:rsid w:val="00927791"/>
    <w:rsid w:val="009302E9"/>
    <w:rsid w:val="00930607"/>
    <w:rsid w:val="00930828"/>
    <w:rsid w:val="00930B4C"/>
    <w:rsid w:val="00930CCC"/>
    <w:rsid w:val="00930D0A"/>
    <w:rsid w:val="00931391"/>
    <w:rsid w:val="009318B2"/>
    <w:rsid w:val="00931978"/>
    <w:rsid w:val="00931A18"/>
    <w:rsid w:val="00931E5D"/>
    <w:rsid w:val="00931F12"/>
    <w:rsid w:val="00932092"/>
    <w:rsid w:val="009320C8"/>
    <w:rsid w:val="009320DB"/>
    <w:rsid w:val="00932122"/>
    <w:rsid w:val="00932537"/>
    <w:rsid w:val="009329BA"/>
    <w:rsid w:val="0093304D"/>
    <w:rsid w:val="009336EB"/>
    <w:rsid w:val="00933796"/>
    <w:rsid w:val="009337C2"/>
    <w:rsid w:val="00933848"/>
    <w:rsid w:val="0093416B"/>
    <w:rsid w:val="00934493"/>
    <w:rsid w:val="009344E9"/>
    <w:rsid w:val="00934C1A"/>
    <w:rsid w:val="00934E99"/>
    <w:rsid w:val="0093532C"/>
    <w:rsid w:val="009357F7"/>
    <w:rsid w:val="00935A25"/>
    <w:rsid w:val="00936396"/>
    <w:rsid w:val="0093645A"/>
    <w:rsid w:val="00936939"/>
    <w:rsid w:val="0093699D"/>
    <w:rsid w:val="00937071"/>
    <w:rsid w:val="00937509"/>
    <w:rsid w:val="0094053B"/>
    <w:rsid w:val="00940C48"/>
    <w:rsid w:val="00940F7F"/>
    <w:rsid w:val="009414D7"/>
    <w:rsid w:val="009417AE"/>
    <w:rsid w:val="00941C90"/>
    <w:rsid w:val="00941F24"/>
    <w:rsid w:val="00942040"/>
    <w:rsid w:val="00942520"/>
    <w:rsid w:val="00942797"/>
    <w:rsid w:val="009427BD"/>
    <w:rsid w:val="00942ADB"/>
    <w:rsid w:val="00942C9F"/>
    <w:rsid w:val="00942ED0"/>
    <w:rsid w:val="00942F85"/>
    <w:rsid w:val="00943B98"/>
    <w:rsid w:val="00943F98"/>
    <w:rsid w:val="0094452E"/>
    <w:rsid w:val="00944F27"/>
    <w:rsid w:val="00945631"/>
    <w:rsid w:val="00945AE1"/>
    <w:rsid w:val="00945F20"/>
    <w:rsid w:val="00946474"/>
    <w:rsid w:val="0094665C"/>
    <w:rsid w:val="00946F69"/>
    <w:rsid w:val="009472E2"/>
    <w:rsid w:val="00947549"/>
    <w:rsid w:val="00947722"/>
    <w:rsid w:val="00947CF3"/>
    <w:rsid w:val="00947DDD"/>
    <w:rsid w:val="00950BE7"/>
    <w:rsid w:val="00950C3F"/>
    <w:rsid w:val="00951305"/>
    <w:rsid w:val="0095164E"/>
    <w:rsid w:val="00951A9C"/>
    <w:rsid w:val="00951D2F"/>
    <w:rsid w:val="00952007"/>
    <w:rsid w:val="009521D7"/>
    <w:rsid w:val="0095229D"/>
    <w:rsid w:val="009527BD"/>
    <w:rsid w:val="009532C0"/>
    <w:rsid w:val="009538C8"/>
    <w:rsid w:val="00953BC1"/>
    <w:rsid w:val="00953F62"/>
    <w:rsid w:val="00954335"/>
    <w:rsid w:val="009544D8"/>
    <w:rsid w:val="00954D50"/>
    <w:rsid w:val="00954FC4"/>
    <w:rsid w:val="009555A5"/>
    <w:rsid w:val="00955ABE"/>
    <w:rsid w:val="00955D88"/>
    <w:rsid w:val="00956763"/>
    <w:rsid w:val="00956C02"/>
    <w:rsid w:val="0095793C"/>
    <w:rsid w:val="00957A64"/>
    <w:rsid w:val="00957C85"/>
    <w:rsid w:val="00960125"/>
    <w:rsid w:val="0096111E"/>
    <w:rsid w:val="00961125"/>
    <w:rsid w:val="0096148D"/>
    <w:rsid w:val="0096163A"/>
    <w:rsid w:val="00961E2F"/>
    <w:rsid w:val="009621D0"/>
    <w:rsid w:val="009623D8"/>
    <w:rsid w:val="0096263A"/>
    <w:rsid w:val="0096273B"/>
    <w:rsid w:val="00963362"/>
    <w:rsid w:val="00963B8F"/>
    <w:rsid w:val="00963BD1"/>
    <w:rsid w:val="00964894"/>
    <w:rsid w:val="00964E95"/>
    <w:rsid w:val="009651B9"/>
    <w:rsid w:val="009652F3"/>
    <w:rsid w:val="00965CB5"/>
    <w:rsid w:val="00966208"/>
    <w:rsid w:val="0096685E"/>
    <w:rsid w:val="00966B1F"/>
    <w:rsid w:val="00966DC3"/>
    <w:rsid w:val="00966E1E"/>
    <w:rsid w:val="0096709A"/>
    <w:rsid w:val="00967611"/>
    <w:rsid w:val="00967E6F"/>
    <w:rsid w:val="009706DE"/>
    <w:rsid w:val="00970A7E"/>
    <w:rsid w:val="00970B0E"/>
    <w:rsid w:val="0097116E"/>
    <w:rsid w:val="009719DA"/>
    <w:rsid w:val="009720B7"/>
    <w:rsid w:val="00972164"/>
    <w:rsid w:val="00972851"/>
    <w:rsid w:val="00972A8B"/>
    <w:rsid w:val="00973012"/>
    <w:rsid w:val="009733BA"/>
    <w:rsid w:val="00973B20"/>
    <w:rsid w:val="00973DEF"/>
    <w:rsid w:val="00974163"/>
    <w:rsid w:val="0097421C"/>
    <w:rsid w:val="00974518"/>
    <w:rsid w:val="009745F6"/>
    <w:rsid w:val="00974D0C"/>
    <w:rsid w:val="00974D47"/>
    <w:rsid w:val="00974E5C"/>
    <w:rsid w:val="009751A7"/>
    <w:rsid w:val="00975209"/>
    <w:rsid w:val="00975588"/>
    <w:rsid w:val="00975601"/>
    <w:rsid w:val="009758F4"/>
    <w:rsid w:val="00975A59"/>
    <w:rsid w:val="00975DD6"/>
    <w:rsid w:val="00976129"/>
    <w:rsid w:val="009764BF"/>
    <w:rsid w:val="00976A07"/>
    <w:rsid w:val="00977BB3"/>
    <w:rsid w:val="00980393"/>
    <w:rsid w:val="00980397"/>
    <w:rsid w:val="009804E8"/>
    <w:rsid w:val="009807A5"/>
    <w:rsid w:val="00980BD6"/>
    <w:rsid w:val="00980FE0"/>
    <w:rsid w:val="00981419"/>
    <w:rsid w:val="0098235E"/>
    <w:rsid w:val="00982B18"/>
    <w:rsid w:val="00983049"/>
    <w:rsid w:val="00983A8B"/>
    <w:rsid w:val="00983F90"/>
    <w:rsid w:val="0098408D"/>
    <w:rsid w:val="00984783"/>
    <w:rsid w:val="0098518C"/>
    <w:rsid w:val="009854BE"/>
    <w:rsid w:val="0098559A"/>
    <w:rsid w:val="00985CA5"/>
    <w:rsid w:val="00985F8B"/>
    <w:rsid w:val="00985F90"/>
    <w:rsid w:val="009865D9"/>
    <w:rsid w:val="00986BBF"/>
    <w:rsid w:val="00986E47"/>
    <w:rsid w:val="00987081"/>
    <w:rsid w:val="00987821"/>
    <w:rsid w:val="00987AF6"/>
    <w:rsid w:val="00990B70"/>
    <w:rsid w:val="00990C3B"/>
    <w:rsid w:val="0099142C"/>
    <w:rsid w:val="00991C3B"/>
    <w:rsid w:val="00991CBD"/>
    <w:rsid w:val="00991E84"/>
    <w:rsid w:val="00992081"/>
    <w:rsid w:val="009921E6"/>
    <w:rsid w:val="009928B7"/>
    <w:rsid w:val="00992FB9"/>
    <w:rsid w:val="00993110"/>
    <w:rsid w:val="0099321A"/>
    <w:rsid w:val="009936C9"/>
    <w:rsid w:val="00994405"/>
    <w:rsid w:val="009947E8"/>
    <w:rsid w:val="009948E0"/>
    <w:rsid w:val="00994CC2"/>
    <w:rsid w:val="009957B2"/>
    <w:rsid w:val="00995AC5"/>
    <w:rsid w:val="00995CE0"/>
    <w:rsid w:val="00995DB6"/>
    <w:rsid w:val="009960B7"/>
    <w:rsid w:val="00996550"/>
    <w:rsid w:val="009966E0"/>
    <w:rsid w:val="00996711"/>
    <w:rsid w:val="00996F08"/>
    <w:rsid w:val="00996F8C"/>
    <w:rsid w:val="00997135"/>
    <w:rsid w:val="009972F9"/>
    <w:rsid w:val="009972FE"/>
    <w:rsid w:val="00997785"/>
    <w:rsid w:val="00997BE8"/>
    <w:rsid w:val="00997F86"/>
    <w:rsid w:val="009A0E63"/>
    <w:rsid w:val="009A0FF9"/>
    <w:rsid w:val="009A110E"/>
    <w:rsid w:val="009A148F"/>
    <w:rsid w:val="009A1C0E"/>
    <w:rsid w:val="009A1C64"/>
    <w:rsid w:val="009A22D0"/>
    <w:rsid w:val="009A268E"/>
    <w:rsid w:val="009A397A"/>
    <w:rsid w:val="009A41D1"/>
    <w:rsid w:val="009A4DCC"/>
    <w:rsid w:val="009A50E4"/>
    <w:rsid w:val="009A51A3"/>
    <w:rsid w:val="009A780F"/>
    <w:rsid w:val="009A7E78"/>
    <w:rsid w:val="009B048C"/>
    <w:rsid w:val="009B1C2B"/>
    <w:rsid w:val="009B33B8"/>
    <w:rsid w:val="009B3D3B"/>
    <w:rsid w:val="009B4477"/>
    <w:rsid w:val="009B48F0"/>
    <w:rsid w:val="009B4C2C"/>
    <w:rsid w:val="009B4E93"/>
    <w:rsid w:val="009B4EF1"/>
    <w:rsid w:val="009B536C"/>
    <w:rsid w:val="009B5729"/>
    <w:rsid w:val="009B5C19"/>
    <w:rsid w:val="009B5F75"/>
    <w:rsid w:val="009B6496"/>
    <w:rsid w:val="009B64BC"/>
    <w:rsid w:val="009B6E86"/>
    <w:rsid w:val="009B793B"/>
    <w:rsid w:val="009B7CAE"/>
    <w:rsid w:val="009C01C6"/>
    <w:rsid w:val="009C01DA"/>
    <w:rsid w:val="009C020B"/>
    <w:rsid w:val="009C0717"/>
    <w:rsid w:val="009C081F"/>
    <w:rsid w:val="009C0FBF"/>
    <w:rsid w:val="009C11C7"/>
    <w:rsid w:val="009C13D4"/>
    <w:rsid w:val="009C1405"/>
    <w:rsid w:val="009C1528"/>
    <w:rsid w:val="009C1A4A"/>
    <w:rsid w:val="009C1B78"/>
    <w:rsid w:val="009C1D44"/>
    <w:rsid w:val="009C20CC"/>
    <w:rsid w:val="009C214B"/>
    <w:rsid w:val="009C2586"/>
    <w:rsid w:val="009C25E9"/>
    <w:rsid w:val="009C28E2"/>
    <w:rsid w:val="009C2BDF"/>
    <w:rsid w:val="009C3558"/>
    <w:rsid w:val="009C400A"/>
    <w:rsid w:val="009C4225"/>
    <w:rsid w:val="009C42CA"/>
    <w:rsid w:val="009C4996"/>
    <w:rsid w:val="009C4B0A"/>
    <w:rsid w:val="009C4B0B"/>
    <w:rsid w:val="009C4E48"/>
    <w:rsid w:val="009C5198"/>
    <w:rsid w:val="009C562E"/>
    <w:rsid w:val="009C5A4E"/>
    <w:rsid w:val="009C5BAA"/>
    <w:rsid w:val="009C5E44"/>
    <w:rsid w:val="009C730C"/>
    <w:rsid w:val="009C7398"/>
    <w:rsid w:val="009C7531"/>
    <w:rsid w:val="009C77DE"/>
    <w:rsid w:val="009C7CD4"/>
    <w:rsid w:val="009D123C"/>
    <w:rsid w:val="009D194A"/>
    <w:rsid w:val="009D196C"/>
    <w:rsid w:val="009D220C"/>
    <w:rsid w:val="009D221F"/>
    <w:rsid w:val="009D27E7"/>
    <w:rsid w:val="009D289D"/>
    <w:rsid w:val="009D2CE3"/>
    <w:rsid w:val="009D39E6"/>
    <w:rsid w:val="009D3AAA"/>
    <w:rsid w:val="009D4017"/>
    <w:rsid w:val="009D40C3"/>
    <w:rsid w:val="009D4140"/>
    <w:rsid w:val="009D517C"/>
    <w:rsid w:val="009D51F7"/>
    <w:rsid w:val="009D521C"/>
    <w:rsid w:val="009D57F4"/>
    <w:rsid w:val="009D6381"/>
    <w:rsid w:val="009D65BE"/>
    <w:rsid w:val="009D669E"/>
    <w:rsid w:val="009D69B7"/>
    <w:rsid w:val="009D7096"/>
    <w:rsid w:val="009D7181"/>
    <w:rsid w:val="009D7F91"/>
    <w:rsid w:val="009E0165"/>
    <w:rsid w:val="009E03BD"/>
    <w:rsid w:val="009E09F0"/>
    <w:rsid w:val="009E120B"/>
    <w:rsid w:val="009E1326"/>
    <w:rsid w:val="009E14DE"/>
    <w:rsid w:val="009E19E8"/>
    <w:rsid w:val="009E2245"/>
    <w:rsid w:val="009E224E"/>
    <w:rsid w:val="009E2756"/>
    <w:rsid w:val="009E27F2"/>
    <w:rsid w:val="009E377C"/>
    <w:rsid w:val="009E411C"/>
    <w:rsid w:val="009E458A"/>
    <w:rsid w:val="009E4E04"/>
    <w:rsid w:val="009E5316"/>
    <w:rsid w:val="009E56DF"/>
    <w:rsid w:val="009E5985"/>
    <w:rsid w:val="009E5D7C"/>
    <w:rsid w:val="009E5DFC"/>
    <w:rsid w:val="009E6524"/>
    <w:rsid w:val="009E6F63"/>
    <w:rsid w:val="009E6F92"/>
    <w:rsid w:val="009E76D8"/>
    <w:rsid w:val="009F0583"/>
    <w:rsid w:val="009F0E6B"/>
    <w:rsid w:val="009F1789"/>
    <w:rsid w:val="009F18EC"/>
    <w:rsid w:val="009F26D4"/>
    <w:rsid w:val="009F29B2"/>
    <w:rsid w:val="009F2C62"/>
    <w:rsid w:val="009F2E3B"/>
    <w:rsid w:val="009F36D2"/>
    <w:rsid w:val="009F38E2"/>
    <w:rsid w:val="009F39E9"/>
    <w:rsid w:val="009F3A12"/>
    <w:rsid w:val="009F3B6B"/>
    <w:rsid w:val="009F3F06"/>
    <w:rsid w:val="009F427A"/>
    <w:rsid w:val="009F4333"/>
    <w:rsid w:val="009F4504"/>
    <w:rsid w:val="009F47BC"/>
    <w:rsid w:val="009F502C"/>
    <w:rsid w:val="009F5294"/>
    <w:rsid w:val="009F543F"/>
    <w:rsid w:val="009F551F"/>
    <w:rsid w:val="009F5C24"/>
    <w:rsid w:val="009F603B"/>
    <w:rsid w:val="009F61B2"/>
    <w:rsid w:val="009F665D"/>
    <w:rsid w:val="009F66ED"/>
    <w:rsid w:val="009F6987"/>
    <w:rsid w:val="009F718E"/>
    <w:rsid w:val="009F720F"/>
    <w:rsid w:val="009F741F"/>
    <w:rsid w:val="009F75B1"/>
    <w:rsid w:val="009F7A25"/>
    <w:rsid w:val="009F7E55"/>
    <w:rsid w:val="00A00428"/>
    <w:rsid w:val="00A00845"/>
    <w:rsid w:val="00A0084B"/>
    <w:rsid w:val="00A009BE"/>
    <w:rsid w:val="00A00AEC"/>
    <w:rsid w:val="00A00FC2"/>
    <w:rsid w:val="00A01001"/>
    <w:rsid w:val="00A010E7"/>
    <w:rsid w:val="00A014DA"/>
    <w:rsid w:val="00A018F8"/>
    <w:rsid w:val="00A01A17"/>
    <w:rsid w:val="00A01A4C"/>
    <w:rsid w:val="00A01A60"/>
    <w:rsid w:val="00A022DB"/>
    <w:rsid w:val="00A0263E"/>
    <w:rsid w:val="00A02C5A"/>
    <w:rsid w:val="00A0305E"/>
    <w:rsid w:val="00A034B2"/>
    <w:rsid w:val="00A03857"/>
    <w:rsid w:val="00A03875"/>
    <w:rsid w:val="00A039C9"/>
    <w:rsid w:val="00A03CB1"/>
    <w:rsid w:val="00A03D43"/>
    <w:rsid w:val="00A043ED"/>
    <w:rsid w:val="00A0494D"/>
    <w:rsid w:val="00A04BA3"/>
    <w:rsid w:val="00A05179"/>
    <w:rsid w:val="00A056E3"/>
    <w:rsid w:val="00A05E1B"/>
    <w:rsid w:val="00A0670E"/>
    <w:rsid w:val="00A06AB4"/>
    <w:rsid w:val="00A06C42"/>
    <w:rsid w:val="00A06C6B"/>
    <w:rsid w:val="00A06D4F"/>
    <w:rsid w:val="00A06D74"/>
    <w:rsid w:val="00A06E6E"/>
    <w:rsid w:val="00A07288"/>
    <w:rsid w:val="00A076F9"/>
    <w:rsid w:val="00A07997"/>
    <w:rsid w:val="00A07AC7"/>
    <w:rsid w:val="00A07F87"/>
    <w:rsid w:val="00A1004A"/>
    <w:rsid w:val="00A1109E"/>
    <w:rsid w:val="00A115F0"/>
    <w:rsid w:val="00A119C0"/>
    <w:rsid w:val="00A11A29"/>
    <w:rsid w:val="00A11FF4"/>
    <w:rsid w:val="00A12DC8"/>
    <w:rsid w:val="00A13659"/>
    <w:rsid w:val="00A1374D"/>
    <w:rsid w:val="00A13E96"/>
    <w:rsid w:val="00A13EE9"/>
    <w:rsid w:val="00A14DE0"/>
    <w:rsid w:val="00A15A56"/>
    <w:rsid w:val="00A15D0A"/>
    <w:rsid w:val="00A1637F"/>
    <w:rsid w:val="00A16388"/>
    <w:rsid w:val="00A16BE3"/>
    <w:rsid w:val="00A1744E"/>
    <w:rsid w:val="00A17F6C"/>
    <w:rsid w:val="00A206ED"/>
    <w:rsid w:val="00A20806"/>
    <w:rsid w:val="00A20C7F"/>
    <w:rsid w:val="00A20D58"/>
    <w:rsid w:val="00A20D80"/>
    <w:rsid w:val="00A21D41"/>
    <w:rsid w:val="00A22DBA"/>
    <w:rsid w:val="00A2329D"/>
    <w:rsid w:val="00A23B17"/>
    <w:rsid w:val="00A24584"/>
    <w:rsid w:val="00A245D2"/>
    <w:rsid w:val="00A247DF"/>
    <w:rsid w:val="00A2490E"/>
    <w:rsid w:val="00A24E05"/>
    <w:rsid w:val="00A25182"/>
    <w:rsid w:val="00A25442"/>
    <w:rsid w:val="00A25539"/>
    <w:rsid w:val="00A2555E"/>
    <w:rsid w:val="00A25BFF"/>
    <w:rsid w:val="00A25FD2"/>
    <w:rsid w:val="00A263FC"/>
    <w:rsid w:val="00A26648"/>
    <w:rsid w:val="00A26B3B"/>
    <w:rsid w:val="00A26EA9"/>
    <w:rsid w:val="00A26F79"/>
    <w:rsid w:val="00A2700D"/>
    <w:rsid w:val="00A27354"/>
    <w:rsid w:val="00A27356"/>
    <w:rsid w:val="00A27522"/>
    <w:rsid w:val="00A27FD1"/>
    <w:rsid w:val="00A301B7"/>
    <w:rsid w:val="00A30250"/>
    <w:rsid w:val="00A31004"/>
    <w:rsid w:val="00A3136F"/>
    <w:rsid w:val="00A316E1"/>
    <w:rsid w:val="00A31766"/>
    <w:rsid w:val="00A31E13"/>
    <w:rsid w:val="00A32304"/>
    <w:rsid w:val="00A33644"/>
    <w:rsid w:val="00A33A34"/>
    <w:rsid w:val="00A33E74"/>
    <w:rsid w:val="00A33FF3"/>
    <w:rsid w:val="00A34D0C"/>
    <w:rsid w:val="00A34D72"/>
    <w:rsid w:val="00A34D76"/>
    <w:rsid w:val="00A3506B"/>
    <w:rsid w:val="00A35125"/>
    <w:rsid w:val="00A358E1"/>
    <w:rsid w:val="00A35973"/>
    <w:rsid w:val="00A35ABB"/>
    <w:rsid w:val="00A35D29"/>
    <w:rsid w:val="00A3655A"/>
    <w:rsid w:val="00A365D0"/>
    <w:rsid w:val="00A36619"/>
    <w:rsid w:val="00A36A58"/>
    <w:rsid w:val="00A36DE9"/>
    <w:rsid w:val="00A37027"/>
    <w:rsid w:val="00A3760E"/>
    <w:rsid w:val="00A379D2"/>
    <w:rsid w:val="00A37D63"/>
    <w:rsid w:val="00A4008E"/>
    <w:rsid w:val="00A402B8"/>
    <w:rsid w:val="00A4043E"/>
    <w:rsid w:val="00A40582"/>
    <w:rsid w:val="00A4245A"/>
    <w:rsid w:val="00A42462"/>
    <w:rsid w:val="00A42591"/>
    <w:rsid w:val="00A437D9"/>
    <w:rsid w:val="00A43C16"/>
    <w:rsid w:val="00A44233"/>
    <w:rsid w:val="00A443A6"/>
    <w:rsid w:val="00A449D5"/>
    <w:rsid w:val="00A44A7C"/>
    <w:rsid w:val="00A452E5"/>
    <w:rsid w:val="00A4577E"/>
    <w:rsid w:val="00A458DB"/>
    <w:rsid w:val="00A45934"/>
    <w:rsid w:val="00A45A1A"/>
    <w:rsid w:val="00A45E61"/>
    <w:rsid w:val="00A46311"/>
    <w:rsid w:val="00A4654E"/>
    <w:rsid w:val="00A46E64"/>
    <w:rsid w:val="00A470BE"/>
    <w:rsid w:val="00A4795F"/>
    <w:rsid w:val="00A47E76"/>
    <w:rsid w:val="00A47F32"/>
    <w:rsid w:val="00A500B8"/>
    <w:rsid w:val="00A50208"/>
    <w:rsid w:val="00A50310"/>
    <w:rsid w:val="00A50D24"/>
    <w:rsid w:val="00A510B5"/>
    <w:rsid w:val="00A51616"/>
    <w:rsid w:val="00A5167B"/>
    <w:rsid w:val="00A517DA"/>
    <w:rsid w:val="00A5254C"/>
    <w:rsid w:val="00A53220"/>
    <w:rsid w:val="00A538E6"/>
    <w:rsid w:val="00A53D72"/>
    <w:rsid w:val="00A54514"/>
    <w:rsid w:val="00A54C2A"/>
    <w:rsid w:val="00A54DB8"/>
    <w:rsid w:val="00A54FE3"/>
    <w:rsid w:val="00A55100"/>
    <w:rsid w:val="00A55160"/>
    <w:rsid w:val="00A55173"/>
    <w:rsid w:val="00A551B8"/>
    <w:rsid w:val="00A55375"/>
    <w:rsid w:val="00A56078"/>
    <w:rsid w:val="00A56102"/>
    <w:rsid w:val="00A56282"/>
    <w:rsid w:val="00A567EF"/>
    <w:rsid w:val="00A56800"/>
    <w:rsid w:val="00A56D10"/>
    <w:rsid w:val="00A56D7E"/>
    <w:rsid w:val="00A56F03"/>
    <w:rsid w:val="00A57404"/>
    <w:rsid w:val="00A575BD"/>
    <w:rsid w:val="00A576D3"/>
    <w:rsid w:val="00A57C6E"/>
    <w:rsid w:val="00A57DCC"/>
    <w:rsid w:val="00A60009"/>
    <w:rsid w:val="00A600FB"/>
    <w:rsid w:val="00A606DA"/>
    <w:rsid w:val="00A60D45"/>
    <w:rsid w:val="00A60E25"/>
    <w:rsid w:val="00A60EEC"/>
    <w:rsid w:val="00A6129A"/>
    <w:rsid w:val="00A6174A"/>
    <w:rsid w:val="00A61AC9"/>
    <w:rsid w:val="00A61B9E"/>
    <w:rsid w:val="00A61C40"/>
    <w:rsid w:val="00A61D2D"/>
    <w:rsid w:val="00A624B7"/>
    <w:rsid w:val="00A62D3B"/>
    <w:rsid w:val="00A630BA"/>
    <w:rsid w:val="00A633FD"/>
    <w:rsid w:val="00A63B83"/>
    <w:rsid w:val="00A63BBA"/>
    <w:rsid w:val="00A640CB"/>
    <w:rsid w:val="00A643C6"/>
    <w:rsid w:val="00A64569"/>
    <w:rsid w:val="00A64B9C"/>
    <w:rsid w:val="00A64BED"/>
    <w:rsid w:val="00A65314"/>
    <w:rsid w:val="00A656BB"/>
    <w:rsid w:val="00A657E5"/>
    <w:rsid w:val="00A65873"/>
    <w:rsid w:val="00A65B01"/>
    <w:rsid w:val="00A65BD9"/>
    <w:rsid w:val="00A65FD1"/>
    <w:rsid w:val="00A66102"/>
    <w:rsid w:val="00A66286"/>
    <w:rsid w:val="00A663ED"/>
    <w:rsid w:val="00A66718"/>
    <w:rsid w:val="00A66ED0"/>
    <w:rsid w:val="00A671EF"/>
    <w:rsid w:val="00A67A7B"/>
    <w:rsid w:val="00A67FB8"/>
    <w:rsid w:val="00A70202"/>
    <w:rsid w:val="00A705B5"/>
    <w:rsid w:val="00A70B31"/>
    <w:rsid w:val="00A70EE9"/>
    <w:rsid w:val="00A71634"/>
    <w:rsid w:val="00A71674"/>
    <w:rsid w:val="00A71B5A"/>
    <w:rsid w:val="00A71C59"/>
    <w:rsid w:val="00A72306"/>
    <w:rsid w:val="00A72783"/>
    <w:rsid w:val="00A72F04"/>
    <w:rsid w:val="00A73A74"/>
    <w:rsid w:val="00A746AB"/>
    <w:rsid w:val="00A7502B"/>
    <w:rsid w:val="00A755BC"/>
    <w:rsid w:val="00A759FE"/>
    <w:rsid w:val="00A75CF1"/>
    <w:rsid w:val="00A75D07"/>
    <w:rsid w:val="00A75FE1"/>
    <w:rsid w:val="00A75FF0"/>
    <w:rsid w:val="00A763F8"/>
    <w:rsid w:val="00A7652E"/>
    <w:rsid w:val="00A765CE"/>
    <w:rsid w:val="00A7698F"/>
    <w:rsid w:val="00A76D67"/>
    <w:rsid w:val="00A7730B"/>
    <w:rsid w:val="00A77562"/>
    <w:rsid w:val="00A776B8"/>
    <w:rsid w:val="00A77823"/>
    <w:rsid w:val="00A778BE"/>
    <w:rsid w:val="00A77919"/>
    <w:rsid w:val="00A77C25"/>
    <w:rsid w:val="00A8068F"/>
    <w:rsid w:val="00A80EE1"/>
    <w:rsid w:val="00A814DE"/>
    <w:rsid w:val="00A81EB6"/>
    <w:rsid w:val="00A82829"/>
    <w:rsid w:val="00A82967"/>
    <w:rsid w:val="00A82CAF"/>
    <w:rsid w:val="00A82DE9"/>
    <w:rsid w:val="00A837FE"/>
    <w:rsid w:val="00A83ECB"/>
    <w:rsid w:val="00A84AB0"/>
    <w:rsid w:val="00A85357"/>
    <w:rsid w:val="00A856B8"/>
    <w:rsid w:val="00A85887"/>
    <w:rsid w:val="00A8595B"/>
    <w:rsid w:val="00A85E76"/>
    <w:rsid w:val="00A86554"/>
    <w:rsid w:val="00A86951"/>
    <w:rsid w:val="00A86A99"/>
    <w:rsid w:val="00A871E5"/>
    <w:rsid w:val="00A874FC"/>
    <w:rsid w:val="00A902DD"/>
    <w:rsid w:val="00A90B51"/>
    <w:rsid w:val="00A90B5B"/>
    <w:rsid w:val="00A91617"/>
    <w:rsid w:val="00A91AFF"/>
    <w:rsid w:val="00A92273"/>
    <w:rsid w:val="00A92689"/>
    <w:rsid w:val="00A9268A"/>
    <w:rsid w:val="00A9396F"/>
    <w:rsid w:val="00A93C1C"/>
    <w:rsid w:val="00A94561"/>
    <w:rsid w:val="00A94F4E"/>
    <w:rsid w:val="00A957EF"/>
    <w:rsid w:val="00A962B8"/>
    <w:rsid w:val="00A96CBB"/>
    <w:rsid w:val="00A96FA8"/>
    <w:rsid w:val="00A976EA"/>
    <w:rsid w:val="00A9770A"/>
    <w:rsid w:val="00A9773E"/>
    <w:rsid w:val="00A97907"/>
    <w:rsid w:val="00AA09BE"/>
    <w:rsid w:val="00AA0A43"/>
    <w:rsid w:val="00AA0DD3"/>
    <w:rsid w:val="00AA12F9"/>
    <w:rsid w:val="00AA1ADD"/>
    <w:rsid w:val="00AA1C07"/>
    <w:rsid w:val="00AA2659"/>
    <w:rsid w:val="00AA331A"/>
    <w:rsid w:val="00AA3688"/>
    <w:rsid w:val="00AA3FEF"/>
    <w:rsid w:val="00AA4006"/>
    <w:rsid w:val="00AA49DE"/>
    <w:rsid w:val="00AA4F6D"/>
    <w:rsid w:val="00AA55B9"/>
    <w:rsid w:val="00AA5887"/>
    <w:rsid w:val="00AA5EE5"/>
    <w:rsid w:val="00AA60BA"/>
    <w:rsid w:val="00AA64E6"/>
    <w:rsid w:val="00AA7336"/>
    <w:rsid w:val="00AA74FB"/>
    <w:rsid w:val="00AA78AD"/>
    <w:rsid w:val="00AA78BF"/>
    <w:rsid w:val="00AB055E"/>
    <w:rsid w:val="00AB09B1"/>
    <w:rsid w:val="00AB1114"/>
    <w:rsid w:val="00AB12AC"/>
    <w:rsid w:val="00AB19F8"/>
    <w:rsid w:val="00AB1F71"/>
    <w:rsid w:val="00AB2A61"/>
    <w:rsid w:val="00AB2F30"/>
    <w:rsid w:val="00AB3A12"/>
    <w:rsid w:val="00AB3EFD"/>
    <w:rsid w:val="00AB3F4F"/>
    <w:rsid w:val="00AB3FAD"/>
    <w:rsid w:val="00AB4681"/>
    <w:rsid w:val="00AB56DF"/>
    <w:rsid w:val="00AB5A8D"/>
    <w:rsid w:val="00AB5F55"/>
    <w:rsid w:val="00AB6642"/>
    <w:rsid w:val="00AB75BE"/>
    <w:rsid w:val="00AB75F3"/>
    <w:rsid w:val="00AB75F9"/>
    <w:rsid w:val="00AB7CDC"/>
    <w:rsid w:val="00AB7D76"/>
    <w:rsid w:val="00AC038C"/>
    <w:rsid w:val="00AC043C"/>
    <w:rsid w:val="00AC0D05"/>
    <w:rsid w:val="00AC14A6"/>
    <w:rsid w:val="00AC1768"/>
    <w:rsid w:val="00AC24FF"/>
    <w:rsid w:val="00AC26A9"/>
    <w:rsid w:val="00AC2C3A"/>
    <w:rsid w:val="00AC2CA1"/>
    <w:rsid w:val="00AC2CFF"/>
    <w:rsid w:val="00AC2EFE"/>
    <w:rsid w:val="00AC2F91"/>
    <w:rsid w:val="00AC3056"/>
    <w:rsid w:val="00AC3383"/>
    <w:rsid w:val="00AC36EB"/>
    <w:rsid w:val="00AC3930"/>
    <w:rsid w:val="00AC3A8B"/>
    <w:rsid w:val="00AC3AB1"/>
    <w:rsid w:val="00AC4AD8"/>
    <w:rsid w:val="00AC4E61"/>
    <w:rsid w:val="00AC51E2"/>
    <w:rsid w:val="00AC5B25"/>
    <w:rsid w:val="00AC5C40"/>
    <w:rsid w:val="00AC5C81"/>
    <w:rsid w:val="00AC5D38"/>
    <w:rsid w:val="00AC6309"/>
    <w:rsid w:val="00AC6726"/>
    <w:rsid w:val="00AC68C6"/>
    <w:rsid w:val="00AC758F"/>
    <w:rsid w:val="00AC7612"/>
    <w:rsid w:val="00AC79C1"/>
    <w:rsid w:val="00AC7CA4"/>
    <w:rsid w:val="00AC7F3F"/>
    <w:rsid w:val="00AD0371"/>
    <w:rsid w:val="00AD072A"/>
    <w:rsid w:val="00AD15F8"/>
    <w:rsid w:val="00AD1611"/>
    <w:rsid w:val="00AD1C30"/>
    <w:rsid w:val="00AD2425"/>
    <w:rsid w:val="00AD31BE"/>
    <w:rsid w:val="00AD3C2F"/>
    <w:rsid w:val="00AD493B"/>
    <w:rsid w:val="00AD4A64"/>
    <w:rsid w:val="00AD4D4E"/>
    <w:rsid w:val="00AD4EF4"/>
    <w:rsid w:val="00AD5064"/>
    <w:rsid w:val="00AD5184"/>
    <w:rsid w:val="00AD5436"/>
    <w:rsid w:val="00AD559D"/>
    <w:rsid w:val="00AD598F"/>
    <w:rsid w:val="00AD5F94"/>
    <w:rsid w:val="00AD6493"/>
    <w:rsid w:val="00AD6A07"/>
    <w:rsid w:val="00AD6D09"/>
    <w:rsid w:val="00AD6E67"/>
    <w:rsid w:val="00AD7424"/>
    <w:rsid w:val="00AD79F7"/>
    <w:rsid w:val="00AE0166"/>
    <w:rsid w:val="00AE04A5"/>
    <w:rsid w:val="00AE07DA"/>
    <w:rsid w:val="00AE098E"/>
    <w:rsid w:val="00AE0A27"/>
    <w:rsid w:val="00AE0BBA"/>
    <w:rsid w:val="00AE0F2A"/>
    <w:rsid w:val="00AE0FB0"/>
    <w:rsid w:val="00AE14F1"/>
    <w:rsid w:val="00AE2291"/>
    <w:rsid w:val="00AE25C8"/>
    <w:rsid w:val="00AE26E8"/>
    <w:rsid w:val="00AE2FBD"/>
    <w:rsid w:val="00AE3524"/>
    <w:rsid w:val="00AE3F7A"/>
    <w:rsid w:val="00AE4003"/>
    <w:rsid w:val="00AE4113"/>
    <w:rsid w:val="00AE4380"/>
    <w:rsid w:val="00AE49E5"/>
    <w:rsid w:val="00AE4DE2"/>
    <w:rsid w:val="00AE4FAC"/>
    <w:rsid w:val="00AE52B6"/>
    <w:rsid w:val="00AE5525"/>
    <w:rsid w:val="00AE5634"/>
    <w:rsid w:val="00AE6381"/>
    <w:rsid w:val="00AE656F"/>
    <w:rsid w:val="00AE6C13"/>
    <w:rsid w:val="00AE756E"/>
    <w:rsid w:val="00AE778A"/>
    <w:rsid w:val="00AE7BD9"/>
    <w:rsid w:val="00AE7D78"/>
    <w:rsid w:val="00AE7ECD"/>
    <w:rsid w:val="00AF0075"/>
    <w:rsid w:val="00AF0ADE"/>
    <w:rsid w:val="00AF146E"/>
    <w:rsid w:val="00AF1B98"/>
    <w:rsid w:val="00AF2090"/>
    <w:rsid w:val="00AF20EE"/>
    <w:rsid w:val="00AF2380"/>
    <w:rsid w:val="00AF254A"/>
    <w:rsid w:val="00AF2B79"/>
    <w:rsid w:val="00AF2E35"/>
    <w:rsid w:val="00AF3182"/>
    <w:rsid w:val="00AF3971"/>
    <w:rsid w:val="00AF3A7E"/>
    <w:rsid w:val="00AF3B50"/>
    <w:rsid w:val="00AF3D93"/>
    <w:rsid w:val="00AF3F49"/>
    <w:rsid w:val="00AF41F6"/>
    <w:rsid w:val="00AF438E"/>
    <w:rsid w:val="00AF45CA"/>
    <w:rsid w:val="00AF47C4"/>
    <w:rsid w:val="00AF4B1D"/>
    <w:rsid w:val="00AF4E6B"/>
    <w:rsid w:val="00AF51CB"/>
    <w:rsid w:val="00AF5CEE"/>
    <w:rsid w:val="00AF606B"/>
    <w:rsid w:val="00AF7077"/>
    <w:rsid w:val="00AF7506"/>
    <w:rsid w:val="00AF7B21"/>
    <w:rsid w:val="00AF7DB1"/>
    <w:rsid w:val="00B00148"/>
    <w:rsid w:val="00B0067D"/>
    <w:rsid w:val="00B007DD"/>
    <w:rsid w:val="00B0098A"/>
    <w:rsid w:val="00B00D2B"/>
    <w:rsid w:val="00B00DBC"/>
    <w:rsid w:val="00B01016"/>
    <w:rsid w:val="00B0146E"/>
    <w:rsid w:val="00B0184E"/>
    <w:rsid w:val="00B01E3B"/>
    <w:rsid w:val="00B02160"/>
    <w:rsid w:val="00B027CB"/>
    <w:rsid w:val="00B033D0"/>
    <w:rsid w:val="00B0352B"/>
    <w:rsid w:val="00B03615"/>
    <w:rsid w:val="00B037A8"/>
    <w:rsid w:val="00B03FBF"/>
    <w:rsid w:val="00B04278"/>
    <w:rsid w:val="00B04623"/>
    <w:rsid w:val="00B04A2A"/>
    <w:rsid w:val="00B0567F"/>
    <w:rsid w:val="00B05887"/>
    <w:rsid w:val="00B05DCA"/>
    <w:rsid w:val="00B05EA6"/>
    <w:rsid w:val="00B05F48"/>
    <w:rsid w:val="00B064C8"/>
    <w:rsid w:val="00B071D6"/>
    <w:rsid w:val="00B073E6"/>
    <w:rsid w:val="00B074F8"/>
    <w:rsid w:val="00B077EC"/>
    <w:rsid w:val="00B1135D"/>
    <w:rsid w:val="00B11427"/>
    <w:rsid w:val="00B11A3D"/>
    <w:rsid w:val="00B121B0"/>
    <w:rsid w:val="00B123B4"/>
    <w:rsid w:val="00B123CF"/>
    <w:rsid w:val="00B127B0"/>
    <w:rsid w:val="00B127F2"/>
    <w:rsid w:val="00B12D6F"/>
    <w:rsid w:val="00B13B5C"/>
    <w:rsid w:val="00B13B87"/>
    <w:rsid w:val="00B140B2"/>
    <w:rsid w:val="00B1421D"/>
    <w:rsid w:val="00B14522"/>
    <w:rsid w:val="00B14C46"/>
    <w:rsid w:val="00B14F8A"/>
    <w:rsid w:val="00B14F8B"/>
    <w:rsid w:val="00B15019"/>
    <w:rsid w:val="00B15554"/>
    <w:rsid w:val="00B1575C"/>
    <w:rsid w:val="00B15C02"/>
    <w:rsid w:val="00B17B16"/>
    <w:rsid w:val="00B17CE5"/>
    <w:rsid w:val="00B17FAB"/>
    <w:rsid w:val="00B202ED"/>
    <w:rsid w:val="00B21BE7"/>
    <w:rsid w:val="00B21C53"/>
    <w:rsid w:val="00B221FF"/>
    <w:rsid w:val="00B22200"/>
    <w:rsid w:val="00B223E0"/>
    <w:rsid w:val="00B223F8"/>
    <w:rsid w:val="00B2271B"/>
    <w:rsid w:val="00B2288D"/>
    <w:rsid w:val="00B22AB6"/>
    <w:rsid w:val="00B22C5F"/>
    <w:rsid w:val="00B22D70"/>
    <w:rsid w:val="00B23687"/>
    <w:rsid w:val="00B23AAA"/>
    <w:rsid w:val="00B23DFC"/>
    <w:rsid w:val="00B23EF0"/>
    <w:rsid w:val="00B24CB1"/>
    <w:rsid w:val="00B24CBF"/>
    <w:rsid w:val="00B24F83"/>
    <w:rsid w:val="00B25276"/>
    <w:rsid w:val="00B25710"/>
    <w:rsid w:val="00B25CA1"/>
    <w:rsid w:val="00B2616A"/>
    <w:rsid w:val="00B263B2"/>
    <w:rsid w:val="00B265B7"/>
    <w:rsid w:val="00B2682D"/>
    <w:rsid w:val="00B269A5"/>
    <w:rsid w:val="00B26A08"/>
    <w:rsid w:val="00B26A5C"/>
    <w:rsid w:val="00B26AF9"/>
    <w:rsid w:val="00B26B4B"/>
    <w:rsid w:val="00B26DDF"/>
    <w:rsid w:val="00B2753A"/>
    <w:rsid w:val="00B27B03"/>
    <w:rsid w:val="00B303BE"/>
    <w:rsid w:val="00B30816"/>
    <w:rsid w:val="00B30C09"/>
    <w:rsid w:val="00B30CE4"/>
    <w:rsid w:val="00B310D6"/>
    <w:rsid w:val="00B31201"/>
    <w:rsid w:val="00B31506"/>
    <w:rsid w:val="00B31B62"/>
    <w:rsid w:val="00B3208E"/>
    <w:rsid w:val="00B33711"/>
    <w:rsid w:val="00B34472"/>
    <w:rsid w:val="00B34889"/>
    <w:rsid w:val="00B34ACB"/>
    <w:rsid w:val="00B34D9C"/>
    <w:rsid w:val="00B34EEE"/>
    <w:rsid w:val="00B34F0A"/>
    <w:rsid w:val="00B34FBE"/>
    <w:rsid w:val="00B35CCA"/>
    <w:rsid w:val="00B36239"/>
    <w:rsid w:val="00B365FC"/>
    <w:rsid w:val="00B36751"/>
    <w:rsid w:val="00B36FED"/>
    <w:rsid w:val="00B36FF5"/>
    <w:rsid w:val="00B3723B"/>
    <w:rsid w:val="00B37304"/>
    <w:rsid w:val="00B37402"/>
    <w:rsid w:val="00B37550"/>
    <w:rsid w:val="00B37556"/>
    <w:rsid w:val="00B3779E"/>
    <w:rsid w:val="00B37FCB"/>
    <w:rsid w:val="00B402C6"/>
    <w:rsid w:val="00B415A6"/>
    <w:rsid w:val="00B4185D"/>
    <w:rsid w:val="00B41AC4"/>
    <w:rsid w:val="00B41DC1"/>
    <w:rsid w:val="00B42B25"/>
    <w:rsid w:val="00B42F53"/>
    <w:rsid w:val="00B42F69"/>
    <w:rsid w:val="00B43009"/>
    <w:rsid w:val="00B43A00"/>
    <w:rsid w:val="00B459BB"/>
    <w:rsid w:val="00B45C65"/>
    <w:rsid w:val="00B46612"/>
    <w:rsid w:val="00B46E2F"/>
    <w:rsid w:val="00B46E4A"/>
    <w:rsid w:val="00B46E4B"/>
    <w:rsid w:val="00B46EC7"/>
    <w:rsid w:val="00B4718C"/>
    <w:rsid w:val="00B47372"/>
    <w:rsid w:val="00B474AF"/>
    <w:rsid w:val="00B47DCF"/>
    <w:rsid w:val="00B5007F"/>
    <w:rsid w:val="00B500CE"/>
    <w:rsid w:val="00B50481"/>
    <w:rsid w:val="00B50A91"/>
    <w:rsid w:val="00B50E78"/>
    <w:rsid w:val="00B5160B"/>
    <w:rsid w:val="00B51677"/>
    <w:rsid w:val="00B51761"/>
    <w:rsid w:val="00B51871"/>
    <w:rsid w:val="00B52022"/>
    <w:rsid w:val="00B52187"/>
    <w:rsid w:val="00B52953"/>
    <w:rsid w:val="00B5338C"/>
    <w:rsid w:val="00B54249"/>
    <w:rsid w:val="00B54691"/>
    <w:rsid w:val="00B54F91"/>
    <w:rsid w:val="00B55140"/>
    <w:rsid w:val="00B55517"/>
    <w:rsid w:val="00B5573B"/>
    <w:rsid w:val="00B55953"/>
    <w:rsid w:val="00B55AB6"/>
    <w:rsid w:val="00B55B51"/>
    <w:rsid w:val="00B56037"/>
    <w:rsid w:val="00B56450"/>
    <w:rsid w:val="00B5654E"/>
    <w:rsid w:val="00B565DF"/>
    <w:rsid w:val="00B5774D"/>
    <w:rsid w:val="00B602E8"/>
    <w:rsid w:val="00B60888"/>
    <w:rsid w:val="00B60C4D"/>
    <w:rsid w:val="00B60CCD"/>
    <w:rsid w:val="00B60CDD"/>
    <w:rsid w:val="00B60F3E"/>
    <w:rsid w:val="00B612E2"/>
    <w:rsid w:val="00B6175C"/>
    <w:rsid w:val="00B61B36"/>
    <w:rsid w:val="00B61C76"/>
    <w:rsid w:val="00B6220E"/>
    <w:rsid w:val="00B62854"/>
    <w:rsid w:val="00B62EF1"/>
    <w:rsid w:val="00B63E78"/>
    <w:rsid w:val="00B640A0"/>
    <w:rsid w:val="00B640CC"/>
    <w:rsid w:val="00B645B6"/>
    <w:rsid w:val="00B64829"/>
    <w:rsid w:val="00B64B2F"/>
    <w:rsid w:val="00B64B4A"/>
    <w:rsid w:val="00B64FFF"/>
    <w:rsid w:val="00B65D56"/>
    <w:rsid w:val="00B66377"/>
    <w:rsid w:val="00B66595"/>
    <w:rsid w:val="00B667BF"/>
    <w:rsid w:val="00B671DD"/>
    <w:rsid w:val="00B6748B"/>
    <w:rsid w:val="00B674D6"/>
    <w:rsid w:val="00B6797D"/>
    <w:rsid w:val="00B67D0A"/>
    <w:rsid w:val="00B702E9"/>
    <w:rsid w:val="00B70425"/>
    <w:rsid w:val="00B70462"/>
    <w:rsid w:val="00B70B0F"/>
    <w:rsid w:val="00B71388"/>
    <w:rsid w:val="00B71AB9"/>
    <w:rsid w:val="00B71D97"/>
    <w:rsid w:val="00B71F56"/>
    <w:rsid w:val="00B722DF"/>
    <w:rsid w:val="00B7245B"/>
    <w:rsid w:val="00B7247F"/>
    <w:rsid w:val="00B724F3"/>
    <w:rsid w:val="00B72614"/>
    <w:rsid w:val="00B7298E"/>
    <w:rsid w:val="00B73079"/>
    <w:rsid w:val="00B735B8"/>
    <w:rsid w:val="00B73805"/>
    <w:rsid w:val="00B73F56"/>
    <w:rsid w:val="00B74858"/>
    <w:rsid w:val="00B752EB"/>
    <w:rsid w:val="00B7534B"/>
    <w:rsid w:val="00B75B23"/>
    <w:rsid w:val="00B7786B"/>
    <w:rsid w:val="00B77BE4"/>
    <w:rsid w:val="00B77C3A"/>
    <w:rsid w:val="00B77E30"/>
    <w:rsid w:val="00B77F95"/>
    <w:rsid w:val="00B80672"/>
    <w:rsid w:val="00B812BE"/>
    <w:rsid w:val="00B813D5"/>
    <w:rsid w:val="00B81768"/>
    <w:rsid w:val="00B81CFA"/>
    <w:rsid w:val="00B8258D"/>
    <w:rsid w:val="00B82594"/>
    <w:rsid w:val="00B825B4"/>
    <w:rsid w:val="00B827F9"/>
    <w:rsid w:val="00B82A04"/>
    <w:rsid w:val="00B83137"/>
    <w:rsid w:val="00B83201"/>
    <w:rsid w:val="00B832DA"/>
    <w:rsid w:val="00B83AF1"/>
    <w:rsid w:val="00B84118"/>
    <w:rsid w:val="00B84250"/>
    <w:rsid w:val="00B84E7E"/>
    <w:rsid w:val="00B85723"/>
    <w:rsid w:val="00B8585A"/>
    <w:rsid w:val="00B85A08"/>
    <w:rsid w:val="00B85E45"/>
    <w:rsid w:val="00B86062"/>
    <w:rsid w:val="00B86608"/>
    <w:rsid w:val="00B87847"/>
    <w:rsid w:val="00B87930"/>
    <w:rsid w:val="00B90477"/>
    <w:rsid w:val="00B906AB"/>
    <w:rsid w:val="00B9079D"/>
    <w:rsid w:val="00B91472"/>
    <w:rsid w:val="00B92479"/>
    <w:rsid w:val="00B92AA5"/>
    <w:rsid w:val="00B93904"/>
    <w:rsid w:val="00B9394E"/>
    <w:rsid w:val="00B93DCD"/>
    <w:rsid w:val="00B93F7F"/>
    <w:rsid w:val="00B94499"/>
    <w:rsid w:val="00B94705"/>
    <w:rsid w:val="00B9493D"/>
    <w:rsid w:val="00B95027"/>
    <w:rsid w:val="00B9506E"/>
    <w:rsid w:val="00B955FE"/>
    <w:rsid w:val="00B95BC7"/>
    <w:rsid w:val="00B95C55"/>
    <w:rsid w:val="00B9647F"/>
    <w:rsid w:val="00B966E3"/>
    <w:rsid w:val="00B96730"/>
    <w:rsid w:val="00B96744"/>
    <w:rsid w:val="00B967D4"/>
    <w:rsid w:val="00B96EF6"/>
    <w:rsid w:val="00B97094"/>
    <w:rsid w:val="00B97226"/>
    <w:rsid w:val="00BA008F"/>
    <w:rsid w:val="00BA0B9F"/>
    <w:rsid w:val="00BA0DFE"/>
    <w:rsid w:val="00BA0F3A"/>
    <w:rsid w:val="00BA15B6"/>
    <w:rsid w:val="00BA2771"/>
    <w:rsid w:val="00BA3052"/>
    <w:rsid w:val="00BA3287"/>
    <w:rsid w:val="00BA32AA"/>
    <w:rsid w:val="00BA49C2"/>
    <w:rsid w:val="00BA55E8"/>
    <w:rsid w:val="00BA5844"/>
    <w:rsid w:val="00BA5B58"/>
    <w:rsid w:val="00BA6419"/>
    <w:rsid w:val="00BA650F"/>
    <w:rsid w:val="00BA6550"/>
    <w:rsid w:val="00BA6F16"/>
    <w:rsid w:val="00BA6FF9"/>
    <w:rsid w:val="00BA7AE8"/>
    <w:rsid w:val="00BB0048"/>
    <w:rsid w:val="00BB052D"/>
    <w:rsid w:val="00BB0E26"/>
    <w:rsid w:val="00BB1371"/>
    <w:rsid w:val="00BB1670"/>
    <w:rsid w:val="00BB183E"/>
    <w:rsid w:val="00BB1B38"/>
    <w:rsid w:val="00BB26A6"/>
    <w:rsid w:val="00BB2931"/>
    <w:rsid w:val="00BB3098"/>
    <w:rsid w:val="00BB30F6"/>
    <w:rsid w:val="00BB3642"/>
    <w:rsid w:val="00BB401A"/>
    <w:rsid w:val="00BB4652"/>
    <w:rsid w:val="00BB4A3B"/>
    <w:rsid w:val="00BB4F12"/>
    <w:rsid w:val="00BB519E"/>
    <w:rsid w:val="00BB59F6"/>
    <w:rsid w:val="00BB5CE8"/>
    <w:rsid w:val="00BB5EF0"/>
    <w:rsid w:val="00BB66AB"/>
    <w:rsid w:val="00BB6A32"/>
    <w:rsid w:val="00BB7AD9"/>
    <w:rsid w:val="00BB7BBA"/>
    <w:rsid w:val="00BC0429"/>
    <w:rsid w:val="00BC055D"/>
    <w:rsid w:val="00BC0AD6"/>
    <w:rsid w:val="00BC0ADD"/>
    <w:rsid w:val="00BC0FE4"/>
    <w:rsid w:val="00BC122E"/>
    <w:rsid w:val="00BC1830"/>
    <w:rsid w:val="00BC1F3C"/>
    <w:rsid w:val="00BC200C"/>
    <w:rsid w:val="00BC272E"/>
    <w:rsid w:val="00BC2832"/>
    <w:rsid w:val="00BC2A0F"/>
    <w:rsid w:val="00BC33CC"/>
    <w:rsid w:val="00BC3584"/>
    <w:rsid w:val="00BC382E"/>
    <w:rsid w:val="00BC3F2C"/>
    <w:rsid w:val="00BC4076"/>
    <w:rsid w:val="00BC46CA"/>
    <w:rsid w:val="00BC4801"/>
    <w:rsid w:val="00BC4AA3"/>
    <w:rsid w:val="00BC5838"/>
    <w:rsid w:val="00BC5EFD"/>
    <w:rsid w:val="00BC6265"/>
    <w:rsid w:val="00BC6DC2"/>
    <w:rsid w:val="00BC766A"/>
    <w:rsid w:val="00BC7ACB"/>
    <w:rsid w:val="00BD0104"/>
    <w:rsid w:val="00BD0172"/>
    <w:rsid w:val="00BD033B"/>
    <w:rsid w:val="00BD09C7"/>
    <w:rsid w:val="00BD0A02"/>
    <w:rsid w:val="00BD0C68"/>
    <w:rsid w:val="00BD0E2E"/>
    <w:rsid w:val="00BD106B"/>
    <w:rsid w:val="00BD13C3"/>
    <w:rsid w:val="00BD1C68"/>
    <w:rsid w:val="00BD26D4"/>
    <w:rsid w:val="00BD2A48"/>
    <w:rsid w:val="00BD2D07"/>
    <w:rsid w:val="00BD35C8"/>
    <w:rsid w:val="00BD457D"/>
    <w:rsid w:val="00BD490A"/>
    <w:rsid w:val="00BD4FB6"/>
    <w:rsid w:val="00BD54C9"/>
    <w:rsid w:val="00BD5566"/>
    <w:rsid w:val="00BD5968"/>
    <w:rsid w:val="00BD59E6"/>
    <w:rsid w:val="00BD618F"/>
    <w:rsid w:val="00BD69C7"/>
    <w:rsid w:val="00BD71A4"/>
    <w:rsid w:val="00BD7641"/>
    <w:rsid w:val="00BD76E0"/>
    <w:rsid w:val="00BD7C12"/>
    <w:rsid w:val="00BD7FCB"/>
    <w:rsid w:val="00BD7FFC"/>
    <w:rsid w:val="00BE00FF"/>
    <w:rsid w:val="00BE0762"/>
    <w:rsid w:val="00BE0996"/>
    <w:rsid w:val="00BE0C2A"/>
    <w:rsid w:val="00BE0C2B"/>
    <w:rsid w:val="00BE10F5"/>
    <w:rsid w:val="00BE17EC"/>
    <w:rsid w:val="00BE1A66"/>
    <w:rsid w:val="00BE2B69"/>
    <w:rsid w:val="00BE3CE4"/>
    <w:rsid w:val="00BE442D"/>
    <w:rsid w:val="00BE45F1"/>
    <w:rsid w:val="00BE479E"/>
    <w:rsid w:val="00BE4E40"/>
    <w:rsid w:val="00BE4ED6"/>
    <w:rsid w:val="00BE50AE"/>
    <w:rsid w:val="00BE534F"/>
    <w:rsid w:val="00BE54F3"/>
    <w:rsid w:val="00BE56CA"/>
    <w:rsid w:val="00BE5733"/>
    <w:rsid w:val="00BE5BAE"/>
    <w:rsid w:val="00BE5F25"/>
    <w:rsid w:val="00BE5F67"/>
    <w:rsid w:val="00BE602C"/>
    <w:rsid w:val="00BE609E"/>
    <w:rsid w:val="00BE618F"/>
    <w:rsid w:val="00BE6836"/>
    <w:rsid w:val="00BE748E"/>
    <w:rsid w:val="00BE7920"/>
    <w:rsid w:val="00BE7E1E"/>
    <w:rsid w:val="00BE7F66"/>
    <w:rsid w:val="00BF00D7"/>
    <w:rsid w:val="00BF1201"/>
    <w:rsid w:val="00BF1305"/>
    <w:rsid w:val="00BF16B8"/>
    <w:rsid w:val="00BF1DEE"/>
    <w:rsid w:val="00BF1E46"/>
    <w:rsid w:val="00BF2737"/>
    <w:rsid w:val="00BF2A3A"/>
    <w:rsid w:val="00BF2CD1"/>
    <w:rsid w:val="00BF2F69"/>
    <w:rsid w:val="00BF3924"/>
    <w:rsid w:val="00BF3B09"/>
    <w:rsid w:val="00BF46E5"/>
    <w:rsid w:val="00BF4B6A"/>
    <w:rsid w:val="00BF4BF0"/>
    <w:rsid w:val="00BF5135"/>
    <w:rsid w:val="00BF54C5"/>
    <w:rsid w:val="00BF5592"/>
    <w:rsid w:val="00BF6ACA"/>
    <w:rsid w:val="00BF7045"/>
    <w:rsid w:val="00BF72A7"/>
    <w:rsid w:val="00BF74AD"/>
    <w:rsid w:val="00BF77EB"/>
    <w:rsid w:val="00BF78E4"/>
    <w:rsid w:val="00BF7C40"/>
    <w:rsid w:val="00C00312"/>
    <w:rsid w:val="00C005EE"/>
    <w:rsid w:val="00C00828"/>
    <w:rsid w:val="00C009F5"/>
    <w:rsid w:val="00C00AB5"/>
    <w:rsid w:val="00C01129"/>
    <w:rsid w:val="00C01595"/>
    <w:rsid w:val="00C01D4B"/>
    <w:rsid w:val="00C01DD9"/>
    <w:rsid w:val="00C01E0E"/>
    <w:rsid w:val="00C01E9F"/>
    <w:rsid w:val="00C02239"/>
    <w:rsid w:val="00C0226A"/>
    <w:rsid w:val="00C022E1"/>
    <w:rsid w:val="00C023FB"/>
    <w:rsid w:val="00C0242A"/>
    <w:rsid w:val="00C03418"/>
    <w:rsid w:val="00C0363E"/>
    <w:rsid w:val="00C03846"/>
    <w:rsid w:val="00C038CE"/>
    <w:rsid w:val="00C0398D"/>
    <w:rsid w:val="00C03AB7"/>
    <w:rsid w:val="00C05AFD"/>
    <w:rsid w:val="00C05C3D"/>
    <w:rsid w:val="00C05CD9"/>
    <w:rsid w:val="00C063DA"/>
    <w:rsid w:val="00C0649F"/>
    <w:rsid w:val="00C067B2"/>
    <w:rsid w:val="00C06827"/>
    <w:rsid w:val="00C06A75"/>
    <w:rsid w:val="00C07004"/>
    <w:rsid w:val="00C071AC"/>
    <w:rsid w:val="00C079C4"/>
    <w:rsid w:val="00C109A2"/>
    <w:rsid w:val="00C11166"/>
    <w:rsid w:val="00C11707"/>
    <w:rsid w:val="00C118DB"/>
    <w:rsid w:val="00C11E4C"/>
    <w:rsid w:val="00C11FCD"/>
    <w:rsid w:val="00C128D6"/>
    <w:rsid w:val="00C12AD4"/>
    <w:rsid w:val="00C136FB"/>
    <w:rsid w:val="00C13926"/>
    <w:rsid w:val="00C1402A"/>
    <w:rsid w:val="00C14954"/>
    <w:rsid w:val="00C14A33"/>
    <w:rsid w:val="00C14C03"/>
    <w:rsid w:val="00C1523E"/>
    <w:rsid w:val="00C154C6"/>
    <w:rsid w:val="00C15BDE"/>
    <w:rsid w:val="00C16FFD"/>
    <w:rsid w:val="00C17023"/>
    <w:rsid w:val="00C1723A"/>
    <w:rsid w:val="00C1731E"/>
    <w:rsid w:val="00C17807"/>
    <w:rsid w:val="00C179B0"/>
    <w:rsid w:val="00C20245"/>
    <w:rsid w:val="00C204CC"/>
    <w:rsid w:val="00C207D5"/>
    <w:rsid w:val="00C20CA6"/>
    <w:rsid w:val="00C210F9"/>
    <w:rsid w:val="00C21690"/>
    <w:rsid w:val="00C21712"/>
    <w:rsid w:val="00C2182F"/>
    <w:rsid w:val="00C21AD6"/>
    <w:rsid w:val="00C226F9"/>
    <w:rsid w:val="00C22BEB"/>
    <w:rsid w:val="00C23398"/>
    <w:rsid w:val="00C2340E"/>
    <w:rsid w:val="00C23765"/>
    <w:rsid w:val="00C239F1"/>
    <w:rsid w:val="00C23B23"/>
    <w:rsid w:val="00C23C32"/>
    <w:rsid w:val="00C23EEE"/>
    <w:rsid w:val="00C2428B"/>
    <w:rsid w:val="00C2448B"/>
    <w:rsid w:val="00C24731"/>
    <w:rsid w:val="00C24CE5"/>
    <w:rsid w:val="00C24F10"/>
    <w:rsid w:val="00C24FAB"/>
    <w:rsid w:val="00C26064"/>
    <w:rsid w:val="00C26469"/>
    <w:rsid w:val="00C2665B"/>
    <w:rsid w:val="00C269F9"/>
    <w:rsid w:val="00C26C22"/>
    <w:rsid w:val="00C270DF"/>
    <w:rsid w:val="00C27B03"/>
    <w:rsid w:val="00C3089B"/>
    <w:rsid w:val="00C326E0"/>
    <w:rsid w:val="00C3274C"/>
    <w:rsid w:val="00C32759"/>
    <w:rsid w:val="00C327DB"/>
    <w:rsid w:val="00C33753"/>
    <w:rsid w:val="00C33A58"/>
    <w:rsid w:val="00C34258"/>
    <w:rsid w:val="00C34595"/>
    <w:rsid w:val="00C346A9"/>
    <w:rsid w:val="00C34ADE"/>
    <w:rsid w:val="00C34B40"/>
    <w:rsid w:val="00C34C4D"/>
    <w:rsid w:val="00C3515E"/>
    <w:rsid w:val="00C35356"/>
    <w:rsid w:val="00C353CC"/>
    <w:rsid w:val="00C35516"/>
    <w:rsid w:val="00C355F4"/>
    <w:rsid w:val="00C35708"/>
    <w:rsid w:val="00C35836"/>
    <w:rsid w:val="00C36030"/>
    <w:rsid w:val="00C369C9"/>
    <w:rsid w:val="00C36E55"/>
    <w:rsid w:val="00C370F5"/>
    <w:rsid w:val="00C37350"/>
    <w:rsid w:val="00C37843"/>
    <w:rsid w:val="00C37FE4"/>
    <w:rsid w:val="00C40049"/>
    <w:rsid w:val="00C406E7"/>
    <w:rsid w:val="00C409F8"/>
    <w:rsid w:val="00C40FD4"/>
    <w:rsid w:val="00C413A1"/>
    <w:rsid w:val="00C413AB"/>
    <w:rsid w:val="00C414F2"/>
    <w:rsid w:val="00C41AF9"/>
    <w:rsid w:val="00C41B2E"/>
    <w:rsid w:val="00C41B35"/>
    <w:rsid w:val="00C41CD3"/>
    <w:rsid w:val="00C43002"/>
    <w:rsid w:val="00C43438"/>
    <w:rsid w:val="00C437C9"/>
    <w:rsid w:val="00C43F47"/>
    <w:rsid w:val="00C44264"/>
    <w:rsid w:val="00C44948"/>
    <w:rsid w:val="00C45021"/>
    <w:rsid w:val="00C450A5"/>
    <w:rsid w:val="00C45BE4"/>
    <w:rsid w:val="00C45FB1"/>
    <w:rsid w:val="00C46251"/>
    <w:rsid w:val="00C46279"/>
    <w:rsid w:val="00C4667E"/>
    <w:rsid w:val="00C46AD4"/>
    <w:rsid w:val="00C472CF"/>
    <w:rsid w:val="00C4790F"/>
    <w:rsid w:val="00C47C57"/>
    <w:rsid w:val="00C47D5C"/>
    <w:rsid w:val="00C47D86"/>
    <w:rsid w:val="00C47FC0"/>
    <w:rsid w:val="00C50D6B"/>
    <w:rsid w:val="00C50F3E"/>
    <w:rsid w:val="00C50FE4"/>
    <w:rsid w:val="00C51690"/>
    <w:rsid w:val="00C5189F"/>
    <w:rsid w:val="00C51DE0"/>
    <w:rsid w:val="00C51DEE"/>
    <w:rsid w:val="00C51F08"/>
    <w:rsid w:val="00C52270"/>
    <w:rsid w:val="00C5241B"/>
    <w:rsid w:val="00C528CC"/>
    <w:rsid w:val="00C52FEC"/>
    <w:rsid w:val="00C534A8"/>
    <w:rsid w:val="00C53ABD"/>
    <w:rsid w:val="00C53AD3"/>
    <w:rsid w:val="00C53B05"/>
    <w:rsid w:val="00C53B63"/>
    <w:rsid w:val="00C53C94"/>
    <w:rsid w:val="00C5433B"/>
    <w:rsid w:val="00C5440C"/>
    <w:rsid w:val="00C54740"/>
    <w:rsid w:val="00C54A5B"/>
    <w:rsid w:val="00C55021"/>
    <w:rsid w:val="00C550B4"/>
    <w:rsid w:val="00C55192"/>
    <w:rsid w:val="00C55371"/>
    <w:rsid w:val="00C553A2"/>
    <w:rsid w:val="00C55E99"/>
    <w:rsid w:val="00C5636D"/>
    <w:rsid w:val="00C563CF"/>
    <w:rsid w:val="00C57741"/>
    <w:rsid w:val="00C57EAA"/>
    <w:rsid w:val="00C60017"/>
    <w:rsid w:val="00C60148"/>
    <w:rsid w:val="00C6074F"/>
    <w:rsid w:val="00C60972"/>
    <w:rsid w:val="00C60987"/>
    <w:rsid w:val="00C60E7A"/>
    <w:rsid w:val="00C61292"/>
    <w:rsid w:val="00C61432"/>
    <w:rsid w:val="00C61738"/>
    <w:rsid w:val="00C619AF"/>
    <w:rsid w:val="00C62568"/>
    <w:rsid w:val="00C62732"/>
    <w:rsid w:val="00C6296C"/>
    <w:rsid w:val="00C62A3E"/>
    <w:rsid w:val="00C63728"/>
    <w:rsid w:val="00C63CD1"/>
    <w:rsid w:val="00C63EA7"/>
    <w:rsid w:val="00C64143"/>
    <w:rsid w:val="00C6434D"/>
    <w:rsid w:val="00C647A2"/>
    <w:rsid w:val="00C652E5"/>
    <w:rsid w:val="00C6546D"/>
    <w:rsid w:val="00C6575F"/>
    <w:rsid w:val="00C657C9"/>
    <w:rsid w:val="00C65967"/>
    <w:rsid w:val="00C6614B"/>
    <w:rsid w:val="00C6672D"/>
    <w:rsid w:val="00C6707A"/>
    <w:rsid w:val="00C67446"/>
    <w:rsid w:val="00C6760F"/>
    <w:rsid w:val="00C67737"/>
    <w:rsid w:val="00C67995"/>
    <w:rsid w:val="00C67B06"/>
    <w:rsid w:val="00C67DAA"/>
    <w:rsid w:val="00C70438"/>
    <w:rsid w:val="00C70962"/>
    <w:rsid w:val="00C70F26"/>
    <w:rsid w:val="00C7127A"/>
    <w:rsid w:val="00C71326"/>
    <w:rsid w:val="00C71524"/>
    <w:rsid w:val="00C715D8"/>
    <w:rsid w:val="00C71658"/>
    <w:rsid w:val="00C71674"/>
    <w:rsid w:val="00C71BBE"/>
    <w:rsid w:val="00C720E5"/>
    <w:rsid w:val="00C7232B"/>
    <w:rsid w:val="00C727CF"/>
    <w:rsid w:val="00C7282D"/>
    <w:rsid w:val="00C733F7"/>
    <w:rsid w:val="00C73A3F"/>
    <w:rsid w:val="00C74728"/>
    <w:rsid w:val="00C75186"/>
    <w:rsid w:val="00C756BC"/>
    <w:rsid w:val="00C75A3E"/>
    <w:rsid w:val="00C765AC"/>
    <w:rsid w:val="00C765AE"/>
    <w:rsid w:val="00C766FD"/>
    <w:rsid w:val="00C768CC"/>
    <w:rsid w:val="00C7697F"/>
    <w:rsid w:val="00C76D13"/>
    <w:rsid w:val="00C7716A"/>
    <w:rsid w:val="00C7750F"/>
    <w:rsid w:val="00C80371"/>
    <w:rsid w:val="00C805FC"/>
    <w:rsid w:val="00C80A70"/>
    <w:rsid w:val="00C8136C"/>
    <w:rsid w:val="00C8188E"/>
    <w:rsid w:val="00C81DDD"/>
    <w:rsid w:val="00C81E84"/>
    <w:rsid w:val="00C81F5D"/>
    <w:rsid w:val="00C821C6"/>
    <w:rsid w:val="00C828C9"/>
    <w:rsid w:val="00C82B63"/>
    <w:rsid w:val="00C82FAC"/>
    <w:rsid w:val="00C82FFA"/>
    <w:rsid w:val="00C83A40"/>
    <w:rsid w:val="00C84032"/>
    <w:rsid w:val="00C8449B"/>
    <w:rsid w:val="00C84665"/>
    <w:rsid w:val="00C84A1B"/>
    <w:rsid w:val="00C84DBA"/>
    <w:rsid w:val="00C84DC9"/>
    <w:rsid w:val="00C85062"/>
    <w:rsid w:val="00C85238"/>
    <w:rsid w:val="00C85521"/>
    <w:rsid w:val="00C8555B"/>
    <w:rsid w:val="00C856C0"/>
    <w:rsid w:val="00C85798"/>
    <w:rsid w:val="00C85F4E"/>
    <w:rsid w:val="00C8639A"/>
    <w:rsid w:val="00C863E6"/>
    <w:rsid w:val="00C863EE"/>
    <w:rsid w:val="00C86CD0"/>
    <w:rsid w:val="00C903EF"/>
    <w:rsid w:val="00C90969"/>
    <w:rsid w:val="00C912F5"/>
    <w:rsid w:val="00C914C3"/>
    <w:rsid w:val="00C91FB4"/>
    <w:rsid w:val="00C92646"/>
    <w:rsid w:val="00C92DC7"/>
    <w:rsid w:val="00C9316A"/>
    <w:rsid w:val="00C93242"/>
    <w:rsid w:val="00C9341F"/>
    <w:rsid w:val="00C93445"/>
    <w:rsid w:val="00C937E7"/>
    <w:rsid w:val="00C93B5E"/>
    <w:rsid w:val="00C93E20"/>
    <w:rsid w:val="00C94A3E"/>
    <w:rsid w:val="00C95122"/>
    <w:rsid w:val="00C95282"/>
    <w:rsid w:val="00C95538"/>
    <w:rsid w:val="00C958BF"/>
    <w:rsid w:val="00C95D8D"/>
    <w:rsid w:val="00C96450"/>
    <w:rsid w:val="00C96451"/>
    <w:rsid w:val="00C9662D"/>
    <w:rsid w:val="00C9686E"/>
    <w:rsid w:val="00C96ECF"/>
    <w:rsid w:val="00C96F76"/>
    <w:rsid w:val="00C9764D"/>
    <w:rsid w:val="00C97A06"/>
    <w:rsid w:val="00C97C63"/>
    <w:rsid w:val="00C97C7F"/>
    <w:rsid w:val="00CA05C2"/>
    <w:rsid w:val="00CA0817"/>
    <w:rsid w:val="00CA1AA1"/>
    <w:rsid w:val="00CA2283"/>
    <w:rsid w:val="00CA2949"/>
    <w:rsid w:val="00CA296E"/>
    <w:rsid w:val="00CA2AEF"/>
    <w:rsid w:val="00CA2CA3"/>
    <w:rsid w:val="00CA2CCF"/>
    <w:rsid w:val="00CA325F"/>
    <w:rsid w:val="00CA33B8"/>
    <w:rsid w:val="00CA389E"/>
    <w:rsid w:val="00CA3D9C"/>
    <w:rsid w:val="00CA3E7F"/>
    <w:rsid w:val="00CA49EC"/>
    <w:rsid w:val="00CA4A75"/>
    <w:rsid w:val="00CA518D"/>
    <w:rsid w:val="00CA52F5"/>
    <w:rsid w:val="00CA5616"/>
    <w:rsid w:val="00CA5A04"/>
    <w:rsid w:val="00CA5B42"/>
    <w:rsid w:val="00CA5C2B"/>
    <w:rsid w:val="00CA6001"/>
    <w:rsid w:val="00CA67D0"/>
    <w:rsid w:val="00CA6933"/>
    <w:rsid w:val="00CA6DD8"/>
    <w:rsid w:val="00CA6ED8"/>
    <w:rsid w:val="00CA733C"/>
    <w:rsid w:val="00CA76D3"/>
    <w:rsid w:val="00CA78A0"/>
    <w:rsid w:val="00CA7E14"/>
    <w:rsid w:val="00CB0551"/>
    <w:rsid w:val="00CB0BCC"/>
    <w:rsid w:val="00CB11CE"/>
    <w:rsid w:val="00CB1582"/>
    <w:rsid w:val="00CB15D8"/>
    <w:rsid w:val="00CB1ED5"/>
    <w:rsid w:val="00CB22B7"/>
    <w:rsid w:val="00CB2C67"/>
    <w:rsid w:val="00CB31DA"/>
    <w:rsid w:val="00CB4835"/>
    <w:rsid w:val="00CB4B55"/>
    <w:rsid w:val="00CB5032"/>
    <w:rsid w:val="00CB53C1"/>
    <w:rsid w:val="00CB574D"/>
    <w:rsid w:val="00CB66F0"/>
    <w:rsid w:val="00CB670B"/>
    <w:rsid w:val="00CB6CDE"/>
    <w:rsid w:val="00CB7205"/>
    <w:rsid w:val="00CB74FA"/>
    <w:rsid w:val="00CB7DF6"/>
    <w:rsid w:val="00CC0839"/>
    <w:rsid w:val="00CC0ED9"/>
    <w:rsid w:val="00CC17A0"/>
    <w:rsid w:val="00CC1C91"/>
    <w:rsid w:val="00CC1F3E"/>
    <w:rsid w:val="00CC23A2"/>
    <w:rsid w:val="00CC2530"/>
    <w:rsid w:val="00CC2584"/>
    <w:rsid w:val="00CC2D50"/>
    <w:rsid w:val="00CC2F96"/>
    <w:rsid w:val="00CC303F"/>
    <w:rsid w:val="00CC32C1"/>
    <w:rsid w:val="00CC3536"/>
    <w:rsid w:val="00CC3C96"/>
    <w:rsid w:val="00CC4BC8"/>
    <w:rsid w:val="00CC5E59"/>
    <w:rsid w:val="00CC6009"/>
    <w:rsid w:val="00CC604C"/>
    <w:rsid w:val="00CD04C5"/>
    <w:rsid w:val="00CD077C"/>
    <w:rsid w:val="00CD0A1F"/>
    <w:rsid w:val="00CD0E9E"/>
    <w:rsid w:val="00CD0F0C"/>
    <w:rsid w:val="00CD1B01"/>
    <w:rsid w:val="00CD1FE8"/>
    <w:rsid w:val="00CD2265"/>
    <w:rsid w:val="00CD27AF"/>
    <w:rsid w:val="00CD342A"/>
    <w:rsid w:val="00CD3940"/>
    <w:rsid w:val="00CD3ACC"/>
    <w:rsid w:val="00CD444E"/>
    <w:rsid w:val="00CD4840"/>
    <w:rsid w:val="00CD4C49"/>
    <w:rsid w:val="00CD546A"/>
    <w:rsid w:val="00CD5829"/>
    <w:rsid w:val="00CD59A7"/>
    <w:rsid w:val="00CD5B31"/>
    <w:rsid w:val="00CD5B61"/>
    <w:rsid w:val="00CD6083"/>
    <w:rsid w:val="00CD608F"/>
    <w:rsid w:val="00CD6E70"/>
    <w:rsid w:val="00CD734D"/>
    <w:rsid w:val="00CD7D45"/>
    <w:rsid w:val="00CE08EB"/>
    <w:rsid w:val="00CE105A"/>
    <w:rsid w:val="00CE127A"/>
    <w:rsid w:val="00CE1CD4"/>
    <w:rsid w:val="00CE2026"/>
    <w:rsid w:val="00CE217B"/>
    <w:rsid w:val="00CE2660"/>
    <w:rsid w:val="00CE2880"/>
    <w:rsid w:val="00CE2CAF"/>
    <w:rsid w:val="00CE2CD9"/>
    <w:rsid w:val="00CE2F14"/>
    <w:rsid w:val="00CE33CA"/>
    <w:rsid w:val="00CE3671"/>
    <w:rsid w:val="00CE3793"/>
    <w:rsid w:val="00CE3A77"/>
    <w:rsid w:val="00CE454E"/>
    <w:rsid w:val="00CE5265"/>
    <w:rsid w:val="00CE52B8"/>
    <w:rsid w:val="00CE52C2"/>
    <w:rsid w:val="00CE5E78"/>
    <w:rsid w:val="00CE68C1"/>
    <w:rsid w:val="00CE69BD"/>
    <w:rsid w:val="00CE6A0B"/>
    <w:rsid w:val="00CE6A1B"/>
    <w:rsid w:val="00CE6D95"/>
    <w:rsid w:val="00CE78F7"/>
    <w:rsid w:val="00CE7BF6"/>
    <w:rsid w:val="00CF0950"/>
    <w:rsid w:val="00CF18CC"/>
    <w:rsid w:val="00CF22D6"/>
    <w:rsid w:val="00CF2338"/>
    <w:rsid w:val="00CF2C17"/>
    <w:rsid w:val="00CF2C46"/>
    <w:rsid w:val="00CF2E9F"/>
    <w:rsid w:val="00CF2FBE"/>
    <w:rsid w:val="00CF375A"/>
    <w:rsid w:val="00CF3B07"/>
    <w:rsid w:val="00CF40FC"/>
    <w:rsid w:val="00CF4699"/>
    <w:rsid w:val="00CF4C13"/>
    <w:rsid w:val="00CF6012"/>
    <w:rsid w:val="00CF62E0"/>
    <w:rsid w:val="00CF6384"/>
    <w:rsid w:val="00CF6902"/>
    <w:rsid w:val="00CF6B11"/>
    <w:rsid w:val="00CF6CBC"/>
    <w:rsid w:val="00CF6ED6"/>
    <w:rsid w:val="00CF7390"/>
    <w:rsid w:val="00D00123"/>
    <w:rsid w:val="00D00400"/>
    <w:rsid w:val="00D0041D"/>
    <w:rsid w:val="00D00E10"/>
    <w:rsid w:val="00D01184"/>
    <w:rsid w:val="00D01264"/>
    <w:rsid w:val="00D013E9"/>
    <w:rsid w:val="00D013EA"/>
    <w:rsid w:val="00D01781"/>
    <w:rsid w:val="00D027FD"/>
    <w:rsid w:val="00D028BC"/>
    <w:rsid w:val="00D02B8F"/>
    <w:rsid w:val="00D037BF"/>
    <w:rsid w:val="00D03B8D"/>
    <w:rsid w:val="00D0401F"/>
    <w:rsid w:val="00D0445F"/>
    <w:rsid w:val="00D04C55"/>
    <w:rsid w:val="00D0505E"/>
    <w:rsid w:val="00D05265"/>
    <w:rsid w:val="00D0599B"/>
    <w:rsid w:val="00D06857"/>
    <w:rsid w:val="00D06E37"/>
    <w:rsid w:val="00D06E88"/>
    <w:rsid w:val="00D07537"/>
    <w:rsid w:val="00D0792A"/>
    <w:rsid w:val="00D10009"/>
    <w:rsid w:val="00D1041C"/>
    <w:rsid w:val="00D1073F"/>
    <w:rsid w:val="00D1074F"/>
    <w:rsid w:val="00D110D6"/>
    <w:rsid w:val="00D11181"/>
    <w:rsid w:val="00D113ED"/>
    <w:rsid w:val="00D11F90"/>
    <w:rsid w:val="00D12665"/>
    <w:rsid w:val="00D12AA6"/>
    <w:rsid w:val="00D12BB3"/>
    <w:rsid w:val="00D12D59"/>
    <w:rsid w:val="00D12ED5"/>
    <w:rsid w:val="00D13527"/>
    <w:rsid w:val="00D13700"/>
    <w:rsid w:val="00D14256"/>
    <w:rsid w:val="00D1490B"/>
    <w:rsid w:val="00D14A3E"/>
    <w:rsid w:val="00D14B7F"/>
    <w:rsid w:val="00D150BF"/>
    <w:rsid w:val="00D1514A"/>
    <w:rsid w:val="00D157B5"/>
    <w:rsid w:val="00D15E4E"/>
    <w:rsid w:val="00D160FC"/>
    <w:rsid w:val="00D1630E"/>
    <w:rsid w:val="00D16F4E"/>
    <w:rsid w:val="00D17428"/>
    <w:rsid w:val="00D17601"/>
    <w:rsid w:val="00D1792D"/>
    <w:rsid w:val="00D17AD6"/>
    <w:rsid w:val="00D200D2"/>
    <w:rsid w:val="00D20991"/>
    <w:rsid w:val="00D20D6E"/>
    <w:rsid w:val="00D2102E"/>
    <w:rsid w:val="00D212D6"/>
    <w:rsid w:val="00D21300"/>
    <w:rsid w:val="00D2232F"/>
    <w:rsid w:val="00D22340"/>
    <w:rsid w:val="00D22467"/>
    <w:rsid w:val="00D224BE"/>
    <w:rsid w:val="00D22859"/>
    <w:rsid w:val="00D22B06"/>
    <w:rsid w:val="00D22F7B"/>
    <w:rsid w:val="00D230DC"/>
    <w:rsid w:val="00D234AC"/>
    <w:rsid w:val="00D23D5D"/>
    <w:rsid w:val="00D23FC3"/>
    <w:rsid w:val="00D25000"/>
    <w:rsid w:val="00D2583E"/>
    <w:rsid w:val="00D25AFB"/>
    <w:rsid w:val="00D26C9A"/>
    <w:rsid w:val="00D2705D"/>
    <w:rsid w:val="00D276BC"/>
    <w:rsid w:val="00D27839"/>
    <w:rsid w:val="00D27E17"/>
    <w:rsid w:val="00D303E8"/>
    <w:rsid w:val="00D305D6"/>
    <w:rsid w:val="00D30BD0"/>
    <w:rsid w:val="00D30C28"/>
    <w:rsid w:val="00D31BA6"/>
    <w:rsid w:val="00D32225"/>
    <w:rsid w:val="00D322E5"/>
    <w:rsid w:val="00D32A04"/>
    <w:rsid w:val="00D32FEA"/>
    <w:rsid w:val="00D335E1"/>
    <w:rsid w:val="00D339DB"/>
    <w:rsid w:val="00D34A8B"/>
    <w:rsid w:val="00D34EFD"/>
    <w:rsid w:val="00D3545E"/>
    <w:rsid w:val="00D3556F"/>
    <w:rsid w:val="00D35CD6"/>
    <w:rsid w:val="00D35FBA"/>
    <w:rsid w:val="00D35FEA"/>
    <w:rsid w:val="00D3634D"/>
    <w:rsid w:val="00D36646"/>
    <w:rsid w:val="00D366E4"/>
    <w:rsid w:val="00D36F12"/>
    <w:rsid w:val="00D372D7"/>
    <w:rsid w:val="00D373CC"/>
    <w:rsid w:val="00D376BC"/>
    <w:rsid w:val="00D40DFD"/>
    <w:rsid w:val="00D40EB0"/>
    <w:rsid w:val="00D41102"/>
    <w:rsid w:val="00D422F7"/>
    <w:rsid w:val="00D423AC"/>
    <w:rsid w:val="00D42B5B"/>
    <w:rsid w:val="00D437AC"/>
    <w:rsid w:val="00D44311"/>
    <w:rsid w:val="00D44822"/>
    <w:rsid w:val="00D4483A"/>
    <w:rsid w:val="00D44950"/>
    <w:rsid w:val="00D44A8E"/>
    <w:rsid w:val="00D44B15"/>
    <w:rsid w:val="00D44BC8"/>
    <w:rsid w:val="00D44DC6"/>
    <w:rsid w:val="00D45290"/>
    <w:rsid w:val="00D45705"/>
    <w:rsid w:val="00D459FB"/>
    <w:rsid w:val="00D45B8E"/>
    <w:rsid w:val="00D463A1"/>
    <w:rsid w:val="00D46589"/>
    <w:rsid w:val="00D468F7"/>
    <w:rsid w:val="00D47305"/>
    <w:rsid w:val="00D475C5"/>
    <w:rsid w:val="00D476EA"/>
    <w:rsid w:val="00D47F72"/>
    <w:rsid w:val="00D47FBD"/>
    <w:rsid w:val="00D502A1"/>
    <w:rsid w:val="00D50324"/>
    <w:rsid w:val="00D50472"/>
    <w:rsid w:val="00D508AF"/>
    <w:rsid w:val="00D50A3B"/>
    <w:rsid w:val="00D5143F"/>
    <w:rsid w:val="00D514E5"/>
    <w:rsid w:val="00D52366"/>
    <w:rsid w:val="00D53499"/>
    <w:rsid w:val="00D53589"/>
    <w:rsid w:val="00D539D5"/>
    <w:rsid w:val="00D53EE7"/>
    <w:rsid w:val="00D544D5"/>
    <w:rsid w:val="00D545D3"/>
    <w:rsid w:val="00D54DF4"/>
    <w:rsid w:val="00D55F95"/>
    <w:rsid w:val="00D56083"/>
    <w:rsid w:val="00D572E0"/>
    <w:rsid w:val="00D57897"/>
    <w:rsid w:val="00D57E1B"/>
    <w:rsid w:val="00D60188"/>
    <w:rsid w:val="00D602DE"/>
    <w:rsid w:val="00D6049F"/>
    <w:rsid w:val="00D6096A"/>
    <w:rsid w:val="00D60ABE"/>
    <w:rsid w:val="00D60CE5"/>
    <w:rsid w:val="00D60E9D"/>
    <w:rsid w:val="00D610FB"/>
    <w:rsid w:val="00D614C4"/>
    <w:rsid w:val="00D616F0"/>
    <w:rsid w:val="00D61811"/>
    <w:rsid w:val="00D62184"/>
    <w:rsid w:val="00D625AA"/>
    <w:rsid w:val="00D62D6A"/>
    <w:rsid w:val="00D62EFD"/>
    <w:rsid w:val="00D63164"/>
    <w:rsid w:val="00D636CF"/>
    <w:rsid w:val="00D637C5"/>
    <w:rsid w:val="00D63F9F"/>
    <w:rsid w:val="00D646D3"/>
    <w:rsid w:val="00D6480B"/>
    <w:rsid w:val="00D6541F"/>
    <w:rsid w:val="00D65917"/>
    <w:rsid w:val="00D662F2"/>
    <w:rsid w:val="00D665F1"/>
    <w:rsid w:val="00D66A1C"/>
    <w:rsid w:val="00D66A55"/>
    <w:rsid w:val="00D6711E"/>
    <w:rsid w:val="00D67C49"/>
    <w:rsid w:val="00D7031B"/>
    <w:rsid w:val="00D70598"/>
    <w:rsid w:val="00D706F7"/>
    <w:rsid w:val="00D70770"/>
    <w:rsid w:val="00D70962"/>
    <w:rsid w:val="00D711C0"/>
    <w:rsid w:val="00D719E2"/>
    <w:rsid w:val="00D72321"/>
    <w:rsid w:val="00D7272C"/>
    <w:rsid w:val="00D730D4"/>
    <w:rsid w:val="00D73362"/>
    <w:rsid w:val="00D73637"/>
    <w:rsid w:val="00D73721"/>
    <w:rsid w:val="00D73810"/>
    <w:rsid w:val="00D739AD"/>
    <w:rsid w:val="00D73B08"/>
    <w:rsid w:val="00D73F57"/>
    <w:rsid w:val="00D743EC"/>
    <w:rsid w:val="00D74BBC"/>
    <w:rsid w:val="00D750BA"/>
    <w:rsid w:val="00D760AB"/>
    <w:rsid w:val="00D77018"/>
    <w:rsid w:val="00D7712E"/>
    <w:rsid w:val="00D772C4"/>
    <w:rsid w:val="00D7778A"/>
    <w:rsid w:val="00D80127"/>
    <w:rsid w:val="00D804E2"/>
    <w:rsid w:val="00D805D1"/>
    <w:rsid w:val="00D80911"/>
    <w:rsid w:val="00D80A9E"/>
    <w:rsid w:val="00D80F29"/>
    <w:rsid w:val="00D81361"/>
    <w:rsid w:val="00D81472"/>
    <w:rsid w:val="00D81669"/>
    <w:rsid w:val="00D816EB"/>
    <w:rsid w:val="00D81C39"/>
    <w:rsid w:val="00D81FB3"/>
    <w:rsid w:val="00D820DE"/>
    <w:rsid w:val="00D82547"/>
    <w:rsid w:val="00D82B67"/>
    <w:rsid w:val="00D82DD2"/>
    <w:rsid w:val="00D82FD7"/>
    <w:rsid w:val="00D8360D"/>
    <w:rsid w:val="00D83DB6"/>
    <w:rsid w:val="00D84207"/>
    <w:rsid w:val="00D84FA6"/>
    <w:rsid w:val="00D85C0F"/>
    <w:rsid w:val="00D85C5F"/>
    <w:rsid w:val="00D85E0F"/>
    <w:rsid w:val="00D85ECC"/>
    <w:rsid w:val="00D864C7"/>
    <w:rsid w:val="00D86CBA"/>
    <w:rsid w:val="00D86EB7"/>
    <w:rsid w:val="00D86F97"/>
    <w:rsid w:val="00D8715C"/>
    <w:rsid w:val="00D8763E"/>
    <w:rsid w:val="00D87C77"/>
    <w:rsid w:val="00D87DF2"/>
    <w:rsid w:val="00D9130C"/>
    <w:rsid w:val="00D918EC"/>
    <w:rsid w:val="00D91E24"/>
    <w:rsid w:val="00D91E9F"/>
    <w:rsid w:val="00D92025"/>
    <w:rsid w:val="00D9204D"/>
    <w:rsid w:val="00D925AD"/>
    <w:rsid w:val="00D92B5E"/>
    <w:rsid w:val="00D93388"/>
    <w:rsid w:val="00D937B2"/>
    <w:rsid w:val="00D93A53"/>
    <w:rsid w:val="00D93C75"/>
    <w:rsid w:val="00D93CFF"/>
    <w:rsid w:val="00D93DF6"/>
    <w:rsid w:val="00D943BE"/>
    <w:rsid w:val="00D947F6"/>
    <w:rsid w:val="00D94EFD"/>
    <w:rsid w:val="00D9502F"/>
    <w:rsid w:val="00D95059"/>
    <w:rsid w:val="00D95137"/>
    <w:rsid w:val="00D95457"/>
    <w:rsid w:val="00D95DB2"/>
    <w:rsid w:val="00D95E23"/>
    <w:rsid w:val="00D96402"/>
    <w:rsid w:val="00D966A1"/>
    <w:rsid w:val="00D96ACB"/>
    <w:rsid w:val="00D96CBD"/>
    <w:rsid w:val="00D96E28"/>
    <w:rsid w:val="00D9736F"/>
    <w:rsid w:val="00D97942"/>
    <w:rsid w:val="00D97A7B"/>
    <w:rsid w:val="00D97DCB"/>
    <w:rsid w:val="00DA0478"/>
    <w:rsid w:val="00DA0501"/>
    <w:rsid w:val="00DA05BB"/>
    <w:rsid w:val="00DA0BB1"/>
    <w:rsid w:val="00DA103D"/>
    <w:rsid w:val="00DA1259"/>
    <w:rsid w:val="00DA15E8"/>
    <w:rsid w:val="00DA1618"/>
    <w:rsid w:val="00DA1922"/>
    <w:rsid w:val="00DA1AAD"/>
    <w:rsid w:val="00DA1B2B"/>
    <w:rsid w:val="00DA1B41"/>
    <w:rsid w:val="00DA1E08"/>
    <w:rsid w:val="00DA21E1"/>
    <w:rsid w:val="00DA252A"/>
    <w:rsid w:val="00DA275A"/>
    <w:rsid w:val="00DA3327"/>
    <w:rsid w:val="00DA49B8"/>
    <w:rsid w:val="00DA4A52"/>
    <w:rsid w:val="00DA4BFF"/>
    <w:rsid w:val="00DA4FBC"/>
    <w:rsid w:val="00DA545B"/>
    <w:rsid w:val="00DA61B9"/>
    <w:rsid w:val="00DA6E2B"/>
    <w:rsid w:val="00DA7451"/>
    <w:rsid w:val="00DA7457"/>
    <w:rsid w:val="00DA7826"/>
    <w:rsid w:val="00DA7ACF"/>
    <w:rsid w:val="00DB01F9"/>
    <w:rsid w:val="00DB0858"/>
    <w:rsid w:val="00DB0B0F"/>
    <w:rsid w:val="00DB0E55"/>
    <w:rsid w:val="00DB1083"/>
    <w:rsid w:val="00DB10C8"/>
    <w:rsid w:val="00DB1127"/>
    <w:rsid w:val="00DB1B31"/>
    <w:rsid w:val="00DB1B92"/>
    <w:rsid w:val="00DB1F42"/>
    <w:rsid w:val="00DB21C3"/>
    <w:rsid w:val="00DB2995"/>
    <w:rsid w:val="00DB2ED0"/>
    <w:rsid w:val="00DB2ED9"/>
    <w:rsid w:val="00DB32C6"/>
    <w:rsid w:val="00DB367E"/>
    <w:rsid w:val="00DB374B"/>
    <w:rsid w:val="00DB3834"/>
    <w:rsid w:val="00DB38F0"/>
    <w:rsid w:val="00DB3993"/>
    <w:rsid w:val="00DB39ED"/>
    <w:rsid w:val="00DB3D10"/>
    <w:rsid w:val="00DB3EB8"/>
    <w:rsid w:val="00DB3EE8"/>
    <w:rsid w:val="00DB4270"/>
    <w:rsid w:val="00DB4504"/>
    <w:rsid w:val="00DB45D5"/>
    <w:rsid w:val="00DB4701"/>
    <w:rsid w:val="00DB47DA"/>
    <w:rsid w:val="00DB4AEE"/>
    <w:rsid w:val="00DB4B03"/>
    <w:rsid w:val="00DB4BB8"/>
    <w:rsid w:val="00DB4E76"/>
    <w:rsid w:val="00DB552F"/>
    <w:rsid w:val="00DB56F8"/>
    <w:rsid w:val="00DB592C"/>
    <w:rsid w:val="00DB59C0"/>
    <w:rsid w:val="00DB6519"/>
    <w:rsid w:val="00DB6B3C"/>
    <w:rsid w:val="00DB7374"/>
    <w:rsid w:val="00DB76FC"/>
    <w:rsid w:val="00DB7CE6"/>
    <w:rsid w:val="00DB7DBB"/>
    <w:rsid w:val="00DC0146"/>
    <w:rsid w:val="00DC03EE"/>
    <w:rsid w:val="00DC041E"/>
    <w:rsid w:val="00DC061C"/>
    <w:rsid w:val="00DC06A5"/>
    <w:rsid w:val="00DC0EF8"/>
    <w:rsid w:val="00DC10C3"/>
    <w:rsid w:val="00DC124F"/>
    <w:rsid w:val="00DC15DC"/>
    <w:rsid w:val="00DC1E57"/>
    <w:rsid w:val="00DC327E"/>
    <w:rsid w:val="00DC36B8"/>
    <w:rsid w:val="00DC3938"/>
    <w:rsid w:val="00DC39AE"/>
    <w:rsid w:val="00DC3D14"/>
    <w:rsid w:val="00DC4B9D"/>
    <w:rsid w:val="00DC4BD5"/>
    <w:rsid w:val="00DC4E35"/>
    <w:rsid w:val="00DC52A1"/>
    <w:rsid w:val="00DC53F2"/>
    <w:rsid w:val="00DC587E"/>
    <w:rsid w:val="00DC667B"/>
    <w:rsid w:val="00DC6897"/>
    <w:rsid w:val="00DC6B01"/>
    <w:rsid w:val="00DC6CC3"/>
    <w:rsid w:val="00DC70B1"/>
    <w:rsid w:val="00DC7797"/>
    <w:rsid w:val="00DC7C00"/>
    <w:rsid w:val="00DC7E53"/>
    <w:rsid w:val="00DD0681"/>
    <w:rsid w:val="00DD078A"/>
    <w:rsid w:val="00DD1400"/>
    <w:rsid w:val="00DD1737"/>
    <w:rsid w:val="00DD1B71"/>
    <w:rsid w:val="00DD2520"/>
    <w:rsid w:val="00DD2968"/>
    <w:rsid w:val="00DD2ABB"/>
    <w:rsid w:val="00DD314B"/>
    <w:rsid w:val="00DD34E1"/>
    <w:rsid w:val="00DD41AD"/>
    <w:rsid w:val="00DD45E7"/>
    <w:rsid w:val="00DD4864"/>
    <w:rsid w:val="00DD53FA"/>
    <w:rsid w:val="00DD5B2D"/>
    <w:rsid w:val="00DD5E4E"/>
    <w:rsid w:val="00DD6232"/>
    <w:rsid w:val="00DD6987"/>
    <w:rsid w:val="00DD71F6"/>
    <w:rsid w:val="00DD7667"/>
    <w:rsid w:val="00DD777C"/>
    <w:rsid w:val="00DD791D"/>
    <w:rsid w:val="00DE04F5"/>
    <w:rsid w:val="00DE098F"/>
    <w:rsid w:val="00DE0BFA"/>
    <w:rsid w:val="00DE0D2F"/>
    <w:rsid w:val="00DE0D67"/>
    <w:rsid w:val="00DE0D75"/>
    <w:rsid w:val="00DE10A2"/>
    <w:rsid w:val="00DE139B"/>
    <w:rsid w:val="00DE1677"/>
    <w:rsid w:val="00DE19EB"/>
    <w:rsid w:val="00DE1D72"/>
    <w:rsid w:val="00DE2140"/>
    <w:rsid w:val="00DE23F6"/>
    <w:rsid w:val="00DE24F8"/>
    <w:rsid w:val="00DE2510"/>
    <w:rsid w:val="00DE305B"/>
    <w:rsid w:val="00DE44CC"/>
    <w:rsid w:val="00DE466C"/>
    <w:rsid w:val="00DE495E"/>
    <w:rsid w:val="00DE4D83"/>
    <w:rsid w:val="00DE4F4C"/>
    <w:rsid w:val="00DE4FE4"/>
    <w:rsid w:val="00DE5740"/>
    <w:rsid w:val="00DE575B"/>
    <w:rsid w:val="00DE5B0F"/>
    <w:rsid w:val="00DE6117"/>
    <w:rsid w:val="00DE65ED"/>
    <w:rsid w:val="00DE67AB"/>
    <w:rsid w:val="00DE6814"/>
    <w:rsid w:val="00DE6C5F"/>
    <w:rsid w:val="00DE7240"/>
    <w:rsid w:val="00DE775D"/>
    <w:rsid w:val="00DE7795"/>
    <w:rsid w:val="00DF023C"/>
    <w:rsid w:val="00DF068E"/>
    <w:rsid w:val="00DF0B9B"/>
    <w:rsid w:val="00DF0FE3"/>
    <w:rsid w:val="00DF1B05"/>
    <w:rsid w:val="00DF24AB"/>
    <w:rsid w:val="00DF2777"/>
    <w:rsid w:val="00DF29F7"/>
    <w:rsid w:val="00DF2CB1"/>
    <w:rsid w:val="00DF301B"/>
    <w:rsid w:val="00DF340D"/>
    <w:rsid w:val="00DF4723"/>
    <w:rsid w:val="00DF4EFA"/>
    <w:rsid w:val="00DF4FAA"/>
    <w:rsid w:val="00DF5AD9"/>
    <w:rsid w:val="00DF5B3A"/>
    <w:rsid w:val="00DF5CF5"/>
    <w:rsid w:val="00DF5EF8"/>
    <w:rsid w:val="00DF5F8D"/>
    <w:rsid w:val="00DF617D"/>
    <w:rsid w:val="00DF631D"/>
    <w:rsid w:val="00DF69F9"/>
    <w:rsid w:val="00DF6BBD"/>
    <w:rsid w:val="00DF72B5"/>
    <w:rsid w:val="00DF745A"/>
    <w:rsid w:val="00E005D7"/>
    <w:rsid w:val="00E0069A"/>
    <w:rsid w:val="00E00897"/>
    <w:rsid w:val="00E013AE"/>
    <w:rsid w:val="00E01B4A"/>
    <w:rsid w:val="00E02579"/>
    <w:rsid w:val="00E02B50"/>
    <w:rsid w:val="00E039EB"/>
    <w:rsid w:val="00E03FED"/>
    <w:rsid w:val="00E04477"/>
    <w:rsid w:val="00E04543"/>
    <w:rsid w:val="00E04762"/>
    <w:rsid w:val="00E049AA"/>
    <w:rsid w:val="00E04B3F"/>
    <w:rsid w:val="00E04FF5"/>
    <w:rsid w:val="00E05810"/>
    <w:rsid w:val="00E05AB7"/>
    <w:rsid w:val="00E05BB6"/>
    <w:rsid w:val="00E05F64"/>
    <w:rsid w:val="00E060C1"/>
    <w:rsid w:val="00E06B1E"/>
    <w:rsid w:val="00E071DB"/>
    <w:rsid w:val="00E0774E"/>
    <w:rsid w:val="00E07787"/>
    <w:rsid w:val="00E103AB"/>
    <w:rsid w:val="00E106EC"/>
    <w:rsid w:val="00E107B0"/>
    <w:rsid w:val="00E10AAF"/>
    <w:rsid w:val="00E118C3"/>
    <w:rsid w:val="00E11D49"/>
    <w:rsid w:val="00E128E8"/>
    <w:rsid w:val="00E1292C"/>
    <w:rsid w:val="00E12B5D"/>
    <w:rsid w:val="00E12B77"/>
    <w:rsid w:val="00E13DA8"/>
    <w:rsid w:val="00E147D5"/>
    <w:rsid w:val="00E14C0E"/>
    <w:rsid w:val="00E14DEF"/>
    <w:rsid w:val="00E152AB"/>
    <w:rsid w:val="00E15B2C"/>
    <w:rsid w:val="00E162BF"/>
    <w:rsid w:val="00E163E4"/>
    <w:rsid w:val="00E16642"/>
    <w:rsid w:val="00E173AE"/>
    <w:rsid w:val="00E17523"/>
    <w:rsid w:val="00E17780"/>
    <w:rsid w:val="00E1787C"/>
    <w:rsid w:val="00E179A1"/>
    <w:rsid w:val="00E17B59"/>
    <w:rsid w:val="00E201E5"/>
    <w:rsid w:val="00E20672"/>
    <w:rsid w:val="00E2067D"/>
    <w:rsid w:val="00E21236"/>
    <w:rsid w:val="00E21947"/>
    <w:rsid w:val="00E2249E"/>
    <w:rsid w:val="00E22556"/>
    <w:rsid w:val="00E2264F"/>
    <w:rsid w:val="00E22A7E"/>
    <w:rsid w:val="00E22B76"/>
    <w:rsid w:val="00E22D58"/>
    <w:rsid w:val="00E22E86"/>
    <w:rsid w:val="00E232E2"/>
    <w:rsid w:val="00E23426"/>
    <w:rsid w:val="00E234F1"/>
    <w:rsid w:val="00E23D90"/>
    <w:rsid w:val="00E240F7"/>
    <w:rsid w:val="00E241ED"/>
    <w:rsid w:val="00E24E3A"/>
    <w:rsid w:val="00E253B2"/>
    <w:rsid w:val="00E25AF8"/>
    <w:rsid w:val="00E2615D"/>
    <w:rsid w:val="00E26C55"/>
    <w:rsid w:val="00E26F6C"/>
    <w:rsid w:val="00E27421"/>
    <w:rsid w:val="00E300F9"/>
    <w:rsid w:val="00E307CD"/>
    <w:rsid w:val="00E30A2F"/>
    <w:rsid w:val="00E30E97"/>
    <w:rsid w:val="00E30FA8"/>
    <w:rsid w:val="00E31324"/>
    <w:rsid w:val="00E31B1E"/>
    <w:rsid w:val="00E31BD0"/>
    <w:rsid w:val="00E31C23"/>
    <w:rsid w:val="00E323F9"/>
    <w:rsid w:val="00E324BD"/>
    <w:rsid w:val="00E32CD0"/>
    <w:rsid w:val="00E34A6C"/>
    <w:rsid w:val="00E34CA3"/>
    <w:rsid w:val="00E34D5F"/>
    <w:rsid w:val="00E35BA9"/>
    <w:rsid w:val="00E35C4A"/>
    <w:rsid w:val="00E35E90"/>
    <w:rsid w:val="00E366F7"/>
    <w:rsid w:val="00E36A3B"/>
    <w:rsid w:val="00E36AF5"/>
    <w:rsid w:val="00E36C28"/>
    <w:rsid w:val="00E36F19"/>
    <w:rsid w:val="00E37533"/>
    <w:rsid w:val="00E37820"/>
    <w:rsid w:val="00E37A0F"/>
    <w:rsid w:val="00E37DA6"/>
    <w:rsid w:val="00E37FE3"/>
    <w:rsid w:val="00E40B4B"/>
    <w:rsid w:val="00E40EB7"/>
    <w:rsid w:val="00E40EE5"/>
    <w:rsid w:val="00E4116E"/>
    <w:rsid w:val="00E41477"/>
    <w:rsid w:val="00E41F2D"/>
    <w:rsid w:val="00E431B2"/>
    <w:rsid w:val="00E43A89"/>
    <w:rsid w:val="00E43AAA"/>
    <w:rsid w:val="00E43BAD"/>
    <w:rsid w:val="00E443DE"/>
    <w:rsid w:val="00E446BF"/>
    <w:rsid w:val="00E44C62"/>
    <w:rsid w:val="00E44CBB"/>
    <w:rsid w:val="00E450DF"/>
    <w:rsid w:val="00E46D33"/>
    <w:rsid w:val="00E477C8"/>
    <w:rsid w:val="00E501A0"/>
    <w:rsid w:val="00E50288"/>
    <w:rsid w:val="00E50AD3"/>
    <w:rsid w:val="00E50D15"/>
    <w:rsid w:val="00E5113A"/>
    <w:rsid w:val="00E51622"/>
    <w:rsid w:val="00E51CEA"/>
    <w:rsid w:val="00E52624"/>
    <w:rsid w:val="00E526E4"/>
    <w:rsid w:val="00E52893"/>
    <w:rsid w:val="00E53074"/>
    <w:rsid w:val="00E53476"/>
    <w:rsid w:val="00E53619"/>
    <w:rsid w:val="00E5387C"/>
    <w:rsid w:val="00E53B03"/>
    <w:rsid w:val="00E53E1B"/>
    <w:rsid w:val="00E53FC2"/>
    <w:rsid w:val="00E54B71"/>
    <w:rsid w:val="00E54EF2"/>
    <w:rsid w:val="00E55C2D"/>
    <w:rsid w:val="00E55D42"/>
    <w:rsid w:val="00E564C0"/>
    <w:rsid w:val="00E566FA"/>
    <w:rsid w:val="00E56E60"/>
    <w:rsid w:val="00E57555"/>
    <w:rsid w:val="00E57D8A"/>
    <w:rsid w:val="00E6002A"/>
    <w:rsid w:val="00E60916"/>
    <w:rsid w:val="00E60AEF"/>
    <w:rsid w:val="00E60CB1"/>
    <w:rsid w:val="00E60DC5"/>
    <w:rsid w:val="00E620F5"/>
    <w:rsid w:val="00E62810"/>
    <w:rsid w:val="00E62D0D"/>
    <w:rsid w:val="00E633DF"/>
    <w:rsid w:val="00E6342E"/>
    <w:rsid w:val="00E63554"/>
    <w:rsid w:val="00E63559"/>
    <w:rsid w:val="00E63826"/>
    <w:rsid w:val="00E638A9"/>
    <w:rsid w:val="00E63B5C"/>
    <w:rsid w:val="00E63C68"/>
    <w:rsid w:val="00E64083"/>
    <w:rsid w:val="00E64F89"/>
    <w:rsid w:val="00E65128"/>
    <w:rsid w:val="00E65490"/>
    <w:rsid w:val="00E654BC"/>
    <w:rsid w:val="00E65662"/>
    <w:rsid w:val="00E667DB"/>
    <w:rsid w:val="00E67027"/>
    <w:rsid w:val="00E67180"/>
    <w:rsid w:val="00E676E2"/>
    <w:rsid w:val="00E67DEC"/>
    <w:rsid w:val="00E7033C"/>
    <w:rsid w:val="00E70F65"/>
    <w:rsid w:val="00E7101C"/>
    <w:rsid w:val="00E711D9"/>
    <w:rsid w:val="00E71548"/>
    <w:rsid w:val="00E7162E"/>
    <w:rsid w:val="00E71FD5"/>
    <w:rsid w:val="00E72073"/>
    <w:rsid w:val="00E7298F"/>
    <w:rsid w:val="00E73448"/>
    <w:rsid w:val="00E74459"/>
    <w:rsid w:val="00E7478A"/>
    <w:rsid w:val="00E74798"/>
    <w:rsid w:val="00E74E88"/>
    <w:rsid w:val="00E74FA5"/>
    <w:rsid w:val="00E7539A"/>
    <w:rsid w:val="00E756A8"/>
    <w:rsid w:val="00E7570B"/>
    <w:rsid w:val="00E759F8"/>
    <w:rsid w:val="00E76032"/>
    <w:rsid w:val="00E768F2"/>
    <w:rsid w:val="00E774B2"/>
    <w:rsid w:val="00E779B8"/>
    <w:rsid w:val="00E77CE0"/>
    <w:rsid w:val="00E77E9E"/>
    <w:rsid w:val="00E808B5"/>
    <w:rsid w:val="00E80E2F"/>
    <w:rsid w:val="00E81611"/>
    <w:rsid w:val="00E81725"/>
    <w:rsid w:val="00E81DED"/>
    <w:rsid w:val="00E81FCF"/>
    <w:rsid w:val="00E82316"/>
    <w:rsid w:val="00E82409"/>
    <w:rsid w:val="00E824E4"/>
    <w:rsid w:val="00E825B3"/>
    <w:rsid w:val="00E827E0"/>
    <w:rsid w:val="00E82DC8"/>
    <w:rsid w:val="00E83133"/>
    <w:rsid w:val="00E83B80"/>
    <w:rsid w:val="00E83C52"/>
    <w:rsid w:val="00E84926"/>
    <w:rsid w:val="00E849DE"/>
    <w:rsid w:val="00E8530F"/>
    <w:rsid w:val="00E85948"/>
    <w:rsid w:val="00E86536"/>
    <w:rsid w:val="00E86CDA"/>
    <w:rsid w:val="00E86E87"/>
    <w:rsid w:val="00E873DE"/>
    <w:rsid w:val="00E902A5"/>
    <w:rsid w:val="00E9033A"/>
    <w:rsid w:val="00E90DE5"/>
    <w:rsid w:val="00E91475"/>
    <w:rsid w:val="00E9167E"/>
    <w:rsid w:val="00E9193F"/>
    <w:rsid w:val="00E922A4"/>
    <w:rsid w:val="00E925CE"/>
    <w:rsid w:val="00E927FE"/>
    <w:rsid w:val="00E92827"/>
    <w:rsid w:val="00E92C87"/>
    <w:rsid w:val="00E92F1D"/>
    <w:rsid w:val="00E92F22"/>
    <w:rsid w:val="00E93136"/>
    <w:rsid w:val="00E93BA5"/>
    <w:rsid w:val="00E93D6B"/>
    <w:rsid w:val="00E93F3F"/>
    <w:rsid w:val="00E93FF9"/>
    <w:rsid w:val="00E940A0"/>
    <w:rsid w:val="00E945F0"/>
    <w:rsid w:val="00E94AC3"/>
    <w:rsid w:val="00E952C2"/>
    <w:rsid w:val="00E95622"/>
    <w:rsid w:val="00E956EA"/>
    <w:rsid w:val="00E9597F"/>
    <w:rsid w:val="00E9644F"/>
    <w:rsid w:val="00E967CB"/>
    <w:rsid w:val="00E9699D"/>
    <w:rsid w:val="00E96F0C"/>
    <w:rsid w:val="00E97534"/>
    <w:rsid w:val="00E97565"/>
    <w:rsid w:val="00E975E6"/>
    <w:rsid w:val="00E977E2"/>
    <w:rsid w:val="00E97AD7"/>
    <w:rsid w:val="00E97F88"/>
    <w:rsid w:val="00EA0295"/>
    <w:rsid w:val="00EA03A3"/>
    <w:rsid w:val="00EA03D8"/>
    <w:rsid w:val="00EA05C8"/>
    <w:rsid w:val="00EA05D9"/>
    <w:rsid w:val="00EA0FD7"/>
    <w:rsid w:val="00EA1104"/>
    <w:rsid w:val="00EA1300"/>
    <w:rsid w:val="00EA1458"/>
    <w:rsid w:val="00EA1480"/>
    <w:rsid w:val="00EA155A"/>
    <w:rsid w:val="00EA20C9"/>
    <w:rsid w:val="00EA2569"/>
    <w:rsid w:val="00EA2C9B"/>
    <w:rsid w:val="00EA2F7F"/>
    <w:rsid w:val="00EA3200"/>
    <w:rsid w:val="00EA3234"/>
    <w:rsid w:val="00EA32D7"/>
    <w:rsid w:val="00EA3B20"/>
    <w:rsid w:val="00EA3E41"/>
    <w:rsid w:val="00EA3ECD"/>
    <w:rsid w:val="00EA4A44"/>
    <w:rsid w:val="00EA4C3E"/>
    <w:rsid w:val="00EA4EAB"/>
    <w:rsid w:val="00EA5257"/>
    <w:rsid w:val="00EA53AA"/>
    <w:rsid w:val="00EA56B0"/>
    <w:rsid w:val="00EA56D5"/>
    <w:rsid w:val="00EA59B6"/>
    <w:rsid w:val="00EA60C3"/>
    <w:rsid w:val="00EA6907"/>
    <w:rsid w:val="00EA6BAE"/>
    <w:rsid w:val="00EA6CFB"/>
    <w:rsid w:val="00EA72DA"/>
    <w:rsid w:val="00EA7415"/>
    <w:rsid w:val="00EA7529"/>
    <w:rsid w:val="00EA75EB"/>
    <w:rsid w:val="00EA7843"/>
    <w:rsid w:val="00EA7A5E"/>
    <w:rsid w:val="00EA7ED7"/>
    <w:rsid w:val="00EB0433"/>
    <w:rsid w:val="00EB0665"/>
    <w:rsid w:val="00EB0C77"/>
    <w:rsid w:val="00EB0D29"/>
    <w:rsid w:val="00EB0D66"/>
    <w:rsid w:val="00EB1431"/>
    <w:rsid w:val="00EB1B8B"/>
    <w:rsid w:val="00EB1C46"/>
    <w:rsid w:val="00EB24EC"/>
    <w:rsid w:val="00EB2927"/>
    <w:rsid w:val="00EB2D3F"/>
    <w:rsid w:val="00EB31DB"/>
    <w:rsid w:val="00EB3375"/>
    <w:rsid w:val="00EB361A"/>
    <w:rsid w:val="00EB364D"/>
    <w:rsid w:val="00EB3C54"/>
    <w:rsid w:val="00EB3D5E"/>
    <w:rsid w:val="00EB3F8D"/>
    <w:rsid w:val="00EB4951"/>
    <w:rsid w:val="00EB4BF4"/>
    <w:rsid w:val="00EB595B"/>
    <w:rsid w:val="00EB5AE4"/>
    <w:rsid w:val="00EB5F13"/>
    <w:rsid w:val="00EB5FF5"/>
    <w:rsid w:val="00EB63D6"/>
    <w:rsid w:val="00EB67B3"/>
    <w:rsid w:val="00EB6876"/>
    <w:rsid w:val="00EB6D04"/>
    <w:rsid w:val="00EB6E8B"/>
    <w:rsid w:val="00EB7560"/>
    <w:rsid w:val="00EC005A"/>
    <w:rsid w:val="00EC098E"/>
    <w:rsid w:val="00EC0BCB"/>
    <w:rsid w:val="00EC0E71"/>
    <w:rsid w:val="00EC0E72"/>
    <w:rsid w:val="00EC1826"/>
    <w:rsid w:val="00EC1EAE"/>
    <w:rsid w:val="00EC23D1"/>
    <w:rsid w:val="00EC26B0"/>
    <w:rsid w:val="00EC3B04"/>
    <w:rsid w:val="00EC3CFA"/>
    <w:rsid w:val="00EC3EB1"/>
    <w:rsid w:val="00EC4762"/>
    <w:rsid w:val="00EC48A1"/>
    <w:rsid w:val="00EC4FF1"/>
    <w:rsid w:val="00EC5334"/>
    <w:rsid w:val="00EC581D"/>
    <w:rsid w:val="00EC60A8"/>
    <w:rsid w:val="00EC7092"/>
    <w:rsid w:val="00EC70BD"/>
    <w:rsid w:val="00EC7FA5"/>
    <w:rsid w:val="00ED01A2"/>
    <w:rsid w:val="00ED0528"/>
    <w:rsid w:val="00ED0A92"/>
    <w:rsid w:val="00ED0F73"/>
    <w:rsid w:val="00ED138D"/>
    <w:rsid w:val="00ED16A5"/>
    <w:rsid w:val="00ED1A2D"/>
    <w:rsid w:val="00ED1C80"/>
    <w:rsid w:val="00ED2323"/>
    <w:rsid w:val="00ED2C1C"/>
    <w:rsid w:val="00ED2E8B"/>
    <w:rsid w:val="00ED2ED5"/>
    <w:rsid w:val="00ED3353"/>
    <w:rsid w:val="00ED376D"/>
    <w:rsid w:val="00ED380A"/>
    <w:rsid w:val="00ED3CBF"/>
    <w:rsid w:val="00ED3F5E"/>
    <w:rsid w:val="00ED40E0"/>
    <w:rsid w:val="00ED4E5A"/>
    <w:rsid w:val="00ED4E5F"/>
    <w:rsid w:val="00ED5AC7"/>
    <w:rsid w:val="00ED60E3"/>
    <w:rsid w:val="00ED613A"/>
    <w:rsid w:val="00ED61D8"/>
    <w:rsid w:val="00ED6469"/>
    <w:rsid w:val="00ED6B3F"/>
    <w:rsid w:val="00ED6B5E"/>
    <w:rsid w:val="00ED6CFA"/>
    <w:rsid w:val="00ED6D53"/>
    <w:rsid w:val="00ED7C2C"/>
    <w:rsid w:val="00ED7C34"/>
    <w:rsid w:val="00EE029C"/>
    <w:rsid w:val="00EE0A4C"/>
    <w:rsid w:val="00EE0AC0"/>
    <w:rsid w:val="00EE1855"/>
    <w:rsid w:val="00EE1E1F"/>
    <w:rsid w:val="00EE1E45"/>
    <w:rsid w:val="00EE2B68"/>
    <w:rsid w:val="00EE30AC"/>
    <w:rsid w:val="00EE3733"/>
    <w:rsid w:val="00EE37DC"/>
    <w:rsid w:val="00EE37F4"/>
    <w:rsid w:val="00EE395E"/>
    <w:rsid w:val="00EE3AED"/>
    <w:rsid w:val="00EE3B4D"/>
    <w:rsid w:val="00EE3E5F"/>
    <w:rsid w:val="00EE4514"/>
    <w:rsid w:val="00EE456A"/>
    <w:rsid w:val="00EE4D01"/>
    <w:rsid w:val="00EE5343"/>
    <w:rsid w:val="00EE55AF"/>
    <w:rsid w:val="00EE57D2"/>
    <w:rsid w:val="00EE5DE3"/>
    <w:rsid w:val="00EE5E0A"/>
    <w:rsid w:val="00EE6D70"/>
    <w:rsid w:val="00EE725A"/>
    <w:rsid w:val="00EE72B3"/>
    <w:rsid w:val="00EE7310"/>
    <w:rsid w:val="00EE76BC"/>
    <w:rsid w:val="00EF0487"/>
    <w:rsid w:val="00EF0DD0"/>
    <w:rsid w:val="00EF113D"/>
    <w:rsid w:val="00EF1298"/>
    <w:rsid w:val="00EF1386"/>
    <w:rsid w:val="00EF13FA"/>
    <w:rsid w:val="00EF1B85"/>
    <w:rsid w:val="00EF1F87"/>
    <w:rsid w:val="00EF2491"/>
    <w:rsid w:val="00EF256B"/>
    <w:rsid w:val="00EF26EF"/>
    <w:rsid w:val="00EF28C6"/>
    <w:rsid w:val="00EF293B"/>
    <w:rsid w:val="00EF2ACD"/>
    <w:rsid w:val="00EF2C7F"/>
    <w:rsid w:val="00EF38BB"/>
    <w:rsid w:val="00EF3B39"/>
    <w:rsid w:val="00EF47B0"/>
    <w:rsid w:val="00EF4D95"/>
    <w:rsid w:val="00EF5134"/>
    <w:rsid w:val="00EF5238"/>
    <w:rsid w:val="00EF5277"/>
    <w:rsid w:val="00EF56BC"/>
    <w:rsid w:val="00EF5967"/>
    <w:rsid w:val="00EF5CAD"/>
    <w:rsid w:val="00EF611F"/>
    <w:rsid w:val="00EF613D"/>
    <w:rsid w:val="00EF619D"/>
    <w:rsid w:val="00EF63C2"/>
    <w:rsid w:val="00EF6566"/>
    <w:rsid w:val="00EF6BC1"/>
    <w:rsid w:val="00EF6C08"/>
    <w:rsid w:val="00EF6CC6"/>
    <w:rsid w:val="00EF76E1"/>
    <w:rsid w:val="00EF7D98"/>
    <w:rsid w:val="00F00458"/>
    <w:rsid w:val="00F005F1"/>
    <w:rsid w:val="00F0092F"/>
    <w:rsid w:val="00F00A93"/>
    <w:rsid w:val="00F00C3A"/>
    <w:rsid w:val="00F00FE7"/>
    <w:rsid w:val="00F019C4"/>
    <w:rsid w:val="00F01C60"/>
    <w:rsid w:val="00F02175"/>
    <w:rsid w:val="00F027A8"/>
    <w:rsid w:val="00F029AF"/>
    <w:rsid w:val="00F02E05"/>
    <w:rsid w:val="00F02E45"/>
    <w:rsid w:val="00F0358D"/>
    <w:rsid w:val="00F0396C"/>
    <w:rsid w:val="00F03993"/>
    <w:rsid w:val="00F03C1E"/>
    <w:rsid w:val="00F04099"/>
    <w:rsid w:val="00F043D2"/>
    <w:rsid w:val="00F044E5"/>
    <w:rsid w:val="00F0458E"/>
    <w:rsid w:val="00F045BC"/>
    <w:rsid w:val="00F047AE"/>
    <w:rsid w:val="00F04975"/>
    <w:rsid w:val="00F0498B"/>
    <w:rsid w:val="00F04CDA"/>
    <w:rsid w:val="00F050B6"/>
    <w:rsid w:val="00F053D8"/>
    <w:rsid w:val="00F05535"/>
    <w:rsid w:val="00F05B66"/>
    <w:rsid w:val="00F05E32"/>
    <w:rsid w:val="00F05FCB"/>
    <w:rsid w:val="00F1030E"/>
    <w:rsid w:val="00F10925"/>
    <w:rsid w:val="00F11663"/>
    <w:rsid w:val="00F11FC0"/>
    <w:rsid w:val="00F125F5"/>
    <w:rsid w:val="00F12EC3"/>
    <w:rsid w:val="00F12F6C"/>
    <w:rsid w:val="00F132AB"/>
    <w:rsid w:val="00F133FB"/>
    <w:rsid w:val="00F13BC0"/>
    <w:rsid w:val="00F13BC6"/>
    <w:rsid w:val="00F13CDC"/>
    <w:rsid w:val="00F13D7C"/>
    <w:rsid w:val="00F13DAE"/>
    <w:rsid w:val="00F141EC"/>
    <w:rsid w:val="00F14B0E"/>
    <w:rsid w:val="00F15525"/>
    <w:rsid w:val="00F157D8"/>
    <w:rsid w:val="00F158BE"/>
    <w:rsid w:val="00F15C97"/>
    <w:rsid w:val="00F160CA"/>
    <w:rsid w:val="00F16113"/>
    <w:rsid w:val="00F1672E"/>
    <w:rsid w:val="00F16A1B"/>
    <w:rsid w:val="00F171A6"/>
    <w:rsid w:val="00F17C05"/>
    <w:rsid w:val="00F201AD"/>
    <w:rsid w:val="00F20339"/>
    <w:rsid w:val="00F2053F"/>
    <w:rsid w:val="00F2079B"/>
    <w:rsid w:val="00F20E00"/>
    <w:rsid w:val="00F20EF5"/>
    <w:rsid w:val="00F21346"/>
    <w:rsid w:val="00F21481"/>
    <w:rsid w:val="00F21B21"/>
    <w:rsid w:val="00F21E07"/>
    <w:rsid w:val="00F21FB3"/>
    <w:rsid w:val="00F222BB"/>
    <w:rsid w:val="00F227A6"/>
    <w:rsid w:val="00F22CE9"/>
    <w:rsid w:val="00F22EAD"/>
    <w:rsid w:val="00F238E0"/>
    <w:rsid w:val="00F23FF9"/>
    <w:rsid w:val="00F24083"/>
    <w:rsid w:val="00F2491A"/>
    <w:rsid w:val="00F24A77"/>
    <w:rsid w:val="00F24DE7"/>
    <w:rsid w:val="00F24EF6"/>
    <w:rsid w:val="00F250F4"/>
    <w:rsid w:val="00F254E4"/>
    <w:rsid w:val="00F25F39"/>
    <w:rsid w:val="00F25F54"/>
    <w:rsid w:val="00F2659E"/>
    <w:rsid w:val="00F26AAB"/>
    <w:rsid w:val="00F26F33"/>
    <w:rsid w:val="00F26F5D"/>
    <w:rsid w:val="00F27201"/>
    <w:rsid w:val="00F27A1B"/>
    <w:rsid w:val="00F27D52"/>
    <w:rsid w:val="00F27E86"/>
    <w:rsid w:val="00F303B1"/>
    <w:rsid w:val="00F3069A"/>
    <w:rsid w:val="00F307CF"/>
    <w:rsid w:val="00F30D4F"/>
    <w:rsid w:val="00F318F0"/>
    <w:rsid w:val="00F31A98"/>
    <w:rsid w:val="00F31B34"/>
    <w:rsid w:val="00F31B96"/>
    <w:rsid w:val="00F32134"/>
    <w:rsid w:val="00F32567"/>
    <w:rsid w:val="00F32731"/>
    <w:rsid w:val="00F32A9E"/>
    <w:rsid w:val="00F3381E"/>
    <w:rsid w:val="00F33BB0"/>
    <w:rsid w:val="00F33BF8"/>
    <w:rsid w:val="00F33FA0"/>
    <w:rsid w:val="00F34A57"/>
    <w:rsid w:val="00F34C92"/>
    <w:rsid w:val="00F35243"/>
    <w:rsid w:val="00F3548F"/>
    <w:rsid w:val="00F359A2"/>
    <w:rsid w:val="00F35BF3"/>
    <w:rsid w:val="00F35D19"/>
    <w:rsid w:val="00F36415"/>
    <w:rsid w:val="00F36526"/>
    <w:rsid w:val="00F366E6"/>
    <w:rsid w:val="00F369DF"/>
    <w:rsid w:val="00F36A00"/>
    <w:rsid w:val="00F36C1F"/>
    <w:rsid w:val="00F36D8E"/>
    <w:rsid w:val="00F36FE2"/>
    <w:rsid w:val="00F377AE"/>
    <w:rsid w:val="00F378F2"/>
    <w:rsid w:val="00F402E7"/>
    <w:rsid w:val="00F4046B"/>
    <w:rsid w:val="00F40526"/>
    <w:rsid w:val="00F40676"/>
    <w:rsid w:val="00F40D17"/>
    <w:rsid w:val="00F4106A"/>
    <w:rsid w:val="00F41269"/>
    <w:rsid w:val="00F41319"/>
    <w:rsid w:val="00F417FB"/>
    <w:rsid w:val="00F41A7A"/>
    <w:rsid w:val="00F41CB3"/>
    <w:rsid w:val="00F4351E"/>
    <w:rsid w:val="00F43698"/>
    <w:rsid w:val="00F4401D"/>
    <w:rsid w:val="00F440E2"/>
    <w:rsid w:val="00F44419"/>
    <w:rsid w:val="00F44AEC"/>
    <w:rsid w:val="00F44B13"/>
    <w:rsid w:val="00F45111"/>
    <w:rsid w:val="00F45966"/>
    <w:rsid w:val="00F45BE7"/>
    <w:rsid w:val="00F46122"/>
    <w:rsid w:val="00F463D7"/>
    <w:rsid w:val="00F46834"/>
    <w:rsid w:val="00F4720D"/>
    <w:rsid w:val="00F47247"/>
    <w:rsid w:val="00F47A6D"/>
    <w:rsid w:val="00F50163"/>
    <w:rsid w:val="00F50346"/>
    <w:rsid w:val="00F5075F"/>
    <w:rsid w:val="00F50957"/>
    <w:rsid w:val="00F510E2"/>
    <w:rsid w:val="00F511B1"/>
    <w:rsid w:val="00F51485"/>
    <w:rsid w:val="00F515F1"/>
    <w:rsid w:val="00F5195D"/>
    <w:rsid w:val="00F52121"/>
    <w:rsid w:val="00F52352"/>
    <w:rsid w:val="00F5273A"/>
    <w:rsid w:val="00F52C07"/>
    <w:rsid w:val="00F52D6B"/>
    <w:rsid w:val="00F52E18"/>
    <w:rsid w:val="00F535E2"/>
    <w:rsid w:val="00F53F6D"/>
    <w:rsid w:val="00F54516"/>
    <w:rsid w:val="00F546FB"/>
    <w:rsid w:val="00F54E6C"/>
    <w:rsid w:val="00F5525A"/>
    <w:rsid w:val="00F55335"/>
    <w:rsid w:val="00F554AB"/>
    <w:rsid w:val="00F55CF7"/>
    <w:rsid w:val="00F562E4"/>
    <w:rsid w:val="00F56BCD"/>
    <w:rsid w:val="00F56BE9"/>
    <w:rsid w:val="00F57051"/>
    <w:rsid w:val="00F57172"/>
    <w:rsid w:val="00F57713"/>
    <w:rsid w:val="00F57D1C"/>
    <w:rsid w:val="00F5FD65"/>
    <w:rsid w:val="00F602B3"/>
    <w:rsid w:val="00F6077A"/>
    <w:rsid w:val="00F60829"/>
    <w:rsid w:val="00F6086A"/>
    <w:rsid w:val="00F612B5"/>
    <w:rsid w:val="00F613D3"/>
    <w:rsid w:val="00F614BB"/>
    <w:rsid w:val="00F6169B"/>
    <w:rsid w:val="00F61840"/>
    <w:rsid w:val="00F618EB"/>
    <w:rsid w:val="00F61E8F"/>
    <w:rsid w:val="00F62579"/>
    <w:rsid w:val="00F62824"/>
    <w:rsid w:val="00F62D7C"/>
    <w:rsid w:val="00F63276"/>
    <w:rsid w:val="00F634C8"/>
    <w:rsid w:val="00F63ED2"/>
    <w:rsid w:val="00F64424"/>
    <w:rsid w:val="00F67155"/>
    <w:rsid w:val="00F67A2C"/>
    <w:rsid w:val="00F67F30"/>
    <w:rsid w:val="00F70502"/>
    <w:rsid w:val="00F7058F"/>
    <w:rsid w:val="00F70D21"/>
    <w:rsid w:val="00F70DDF"/>
    <w:rsid w:val="00F70FEF"/>
    <w:rsid w:val="00F7103B"/>
    <w:rsid w:val="00F7173C"/>
    <w:rsid w:val="00F7271F"/>
    <w:rsid w:val="00F72D33"/>
    <w:rsid w:val="00F72DA6"/>
    <w:rsid w:val="00F72DAF"/>
    <w:rsid w:val="00F73171"/>
    <w:rsid w:val="00F7326F"/>
    <w:rsid w:val="00F73AAA"/>
    <w:rsid w:val="00F73F06"/>
    <w:rsid w:val="00F74083"/>
    <w:rsid w:val="00F741EE"/>
    <w:rsid w:val="00F743B7"/>
    <w:rsid w:val="00F7446D"/>
    <w:rsid w:val="00F74F3A"/>
    <w:rsid w:val="00F75C02"/>
    <w:rsid w:val="00F75F94"/>
    <w:rsid w:val="00F7603A"/>
    <w:rsid w:val="00F76BFC"/>
    <w:rsid w:val="00F76D05"/>
    <w:rsid w:val="00F77ECB"/>
    <w:rsid w:val="00F8055B"/>
    <w:rsid w:val="00F805ED"/>
    <w:rsid w:val="00F80602"/>
    <w:rsid w:val="00F80EB4"/>
    <w:rsid w:val="00F8110B"/>
    <w:rsid w:val="00F814A5"/>
    <w:rsid w:val="00F81936"/>
    <w:rsid w:val="00F81A95"/>
    <w:rsid w:val="00F81BF8"/>
    <w:rsid w:val="00F81E47"/>
    <w:rsid w:val="00F824EF"/>
    <w:rsid w:val="00F82ADD"/>
    <w:rsid w:val="00F82ECA"/>
    <w:rsid w:val="00F83BF3"/>
    <w:rsid w:val="00F83DA1"/>
    <w:rsid w:val="00F83ED3"/>
    <w:rsid w:val="00F84408"/>
    <w:rsid w:val="00F85203"/>
    <w:rsid w:val="00F8529B"/>
    <w:rsid w:val="00F857CC"/>
    <w:rsid w:val="00F85AD0"/>
    <w:rsid w:val="00F862E5"/>
    <w:rsid w:val="00F8643C"/>
    <w:rsid w:val="00F86474"/>
    <w:rsid w:val="00F868B4"/>
    <w:rsid w:val="00F86BC1"/>
    <w:rsid w:val="00F8730A"/>
    <w:rsid w:val="00F8790A"/>
    <w:rsid w:val="00F87C1F"/>
    <w:rsid w:val="00F9016F"/>
    <w:rsid w:val="00F90601"/>
    <w:rsid w:val="00F90607"/>
    <w:rsid w:val="00F90C27"/>
    <w:rsid w:val="00F90CF3"/>
    <w:rsid w:val="00F91092"/>
    <w:rsid w:val="00F92379"/>
    <w:rsid w:val="00F92A0D"/>
    <w:rsid w:val="00F92C54"/>
    <w:rsid w:val="00F93703"/>
    <w:rsid w:val="00F93754"/>
    <w:rsid w:val="00F938C6"/>
    <w:rsid w:val="00F941F0"/>
    <w:rsid w:val="00F94BAF"/>
    <w:rsid w:val="00F95422"/>
    <w:rsid w:val="00F955DE"/>
    <w:rsid w:val="00F95944"/>
    <w:rsid w:val="00F965FC"/>
    <w:rsid w:val="00F9673D"/>
    <w:rsid w:val="00F9688E"/>
    <w:rsid w:val="00F97D72"/>
    <w:rsid w:val="00F97F5B"/>
    <w:rsid w:val="00FA0920"/>
    <w:rsid w:val="00FA09E0"/>
    <w:rsid w:val="00FA0C35"/>
    <w:rsid w:val="00FA0D20"/>
    <w:rsid w:val="00FA1C27"/>
    <w:rsid w:val="00FA1CDC"/>
    <w:rsid w:val="00FA1CE3"/>
    <w:rsid w:val="00FA2972"/>
    <w:rsid w:val="00FA2992"/>
    <w:rsid w:val="00FA2B4A"/>
    <w:rsid w:val="00FA3B0F"/>
    <w:rsid w:val="00FA4339"/>
    <w:rsid w:val="00FA4399"/>
    <w:rsid w:val="00FA44EC"/>
    <w:rsid w:val="00FA459A"/>
    <w:rsid w:val="00FA5038"/>
    <w:rsid w:val="00FA5546"/>
    <w:rsid w:val="00FA5DF9"/>
    <w:rsid w:val="00FA5EB0"/>
    <w:rsid w:val="00FA648C"/>
    <w:rsid w:val="00FA6753"/>
    <w:rsid w:val="00FA6B07"/>
    <w:rsid w:val="00FA78FD"/>
    <w:rsid w:val="00FA7A4B"/>
    <w:rsid w:val="00FB09AA"/>
    <w:rsid w:val="00FB11BE"/>
    <w:rsid w:val="00FB1357"/>
    <w:rsid w:val="00FB1799"/>
    <w:rsid w:val="00FB1B56"/>
    <w:rsid w:val="00FB222A"/>
    <w:rsid w:val="00FB249F"/>
    <w:rsid w:val="00FB2732"/>
    <w:rsid w:val="00FB27F1"/>
    <w:rsid w:val="00FB32FE"/>
    <w:rsid w:val="00FB3B92"/>
    <w:rsid w:val="00FB41D0"/>
    <w:rsid w:val="00FB4C6F"/>
    <w:rsid w:val="00FB60B1"/>
    <w:rsid w:val="00FB6500"/>
    <w:rsid w:val="00FB68CE"/>
    <w:rsid w:val="00FB6ECF"/>
    <w:rsid w:val="00FB7298"/>
    <w:rsid w:val="00FB7DBC"/>
    <w:rsid w:val="00FC00BB"/>
    <w:rsid w:val="00FC050E"/>
    <w:rsid w:val="00FC0C75"/>
    <w:rsid w:val="00FC171B"/>
    <w:rsid w:val="00FC1925"/>
    <w:rsid w:val="00FC1A66"/>
    <w:rsid w:val="00FC3BC1"/>
    <w:rsid w:val="00FC3EE6"/>
    <w:rsid w:val="00FC4025"/>
    <w:rsid w:val="00FC47A3"/>
    <w:rsid w:val="00FC48E6"/>
    <w:rsid w:val="00FC5133"/>
    <w:rsid w:val="00FC53BB"/>
    <w:rsid w:val="00FC5B28"/>
    <w:rsid w:val="00FC5E76"/>
    <w:rsid w:val="00FC6933"/>
    <w:rsid w:val="00FC69CF"/>
    <w:rsid w:val="00FC7214"/>
    <w:rsid w:val="00FC74BB"/>
    <w:rsid w:val="00FC7626"/>
    <w:rsid w:val="00FC7DFC"/>
    <w:rsid w:val="00FC7E5D"/>
    <w:rsid w:val="00FC7FB3"/>
    <w:rsid w:val="00FD058F"/>
    <w:rsid w:val="00FD0B70"/>
    <w:rsid w:val="00FD11B8"/>
    <w:rsid w:val="00FD1440"/>
    <w:rsid w:val="00FD1489"/>
    <w:rsid w:val="00FD1494"/>
    <w:rsid w:val="00FD1704"/>
    <w:rsid w:val="00FD17D7"/>
    <w:rsid w:val="00FD25FB"/>
    <w:rsid w:val="00FD2DA9"/>
    <w:rsid w:val="00FD35FA"/>
    <w:rsid w:val="00FD3876"/>
    <w:rsid w:val="00FD41F4"/>
    <w:rsid w:val="00FD435F"/>
    <w:rsid w:val="00FD43D6"/>
    <w:rsid w:val="00FD47AD"/>
    <w:rsid w:val="00FD554F"/>
    <w:rsid w:val="00FD59F1"/>
    <w:rsid w:val="00FD5D24"/>
    <w:rsid w:val="00FD5F65"/>
    <w:rsid w:val="00FD66A4"/>
    <w:rsid w:val="00FD6FE2"/>
    <w:rsid w:val="00FD74CB"/>
    <w:rsid w:val="00FD7543"/>
    <w:rsid w:val="00FD76B4"/>
    <w:rsid w:val="00FD78EC"/>
    <w:rsid w:val="00FD7BCC"/>
    <w:rsid w:val="00FD7BF5"/>
    <w:rsid w:val="00FE00F8"/>
    <w:rsid w:val="00FE023C"/>
    <w:rsid w:val="00FE0296"/>
    <w:rsid w:val="00FE0342"/>
    <w:rsid w:val="00FE056A"/>
    <w:rsid w:val="00FE0AD4"/>
    <w:rsid w:val="00FE1080"/>
    <w:rsid w:val="00FE125B"/>
    <w:rsid w:val="00FE16BC"/>
    <w:rsid w:val="00FE185C"/>
    <w:rsid w:val="00FE1BD0"/>
    <w:rsid w:val="00FE20D7"/>
    <w:rsid w:val="00FE26DA"/>
    <w:rsid w:val="00FE37E7"/>
    <w:rsid w:val="00FE37F3"/>
    <w:rsid w:val="00FE3928"/>
    <w:rsid w:val="00FE3C5F"/>
    <w:rsid w:val="00FE401B"/>
    <w:rsid w:val="00FE41DC"/>
    <w:rsid w:val="00FE4464"/>
    <w:rsid w:val="00FE45FD"/>
    <w:rsid w:val="00FE4705"/>
    <w:rsid w:val="00FE4C4A"/>
    <w:rsid w:val="00FE557C"/>
    <w:rsid w:val="00FE6040"/>
    <w:rsid w:val="00FE6600"/>
    <w:rsid w:val="00FE68AD"/>
    <w:rsid w:val="00FE68EB"/>
    <w:rsid w:val="00FE6C95"/>
    <w:rsid w:val="00FE745D"/>
    <w:rsid w:val="00FE7984"/>
    <w:rsid w:val="00FE7FE1"/>
    <w:rsid w:val="00FF0449"/>
    <w:rsid w:val="00FF0AE8"/>
    <w:rsid w:val="00FF189E"/>
    <w:rsid w:val="00FF1E69"/>
    <w:rsid w:val="00FF23D4"/>
    <w:rsid w:val="00FF2718"/>
    <w:rsid w:val="00FF2E7E"/>
    <w:rsid w:val="00FF324C"/>
    <w:rsid w:val="00FF32DA"/>
    <w:rsid w:val="00FF3DA8"/>
    <w:rsid w:val="00FF4BFD"/>
    <w:rsid w:val="00FF4C3A"/>
    <w:rsid w:val="00FF551A"/>
    <w:rsid w:val="00FF5D72"/>
    <w:rsid w:val="00FF62F4"/>
    <w:rsid w:val="00FF633D"/>
    <w:rsid w:val="00FF6519"/>
    <w:rsid w:val="00FF682F"/>
    <w:rsid w:val="00FF6C88"/>
    <w:rsid w:val="00FF6FB4"/>
    <w:rsid w:val="00FF6FDF"/>
    <w:rsid w:val="00FF7267"/>
    <w:rsid w:val="00FF728A"/>
    <w:rsid w:val="00FF77B3"/>
    <w:rsid w:val="00FF791C"/>
    <w:rsid w:val="00FF7F85"/>
    <w:rsid w:val="0102B877"/>
    <w:rsid w:val="012D3095"/>
    <w:rsid w:val="0146686A"/>
    <w:rsid w:val="014C2500"/>
    <w:rsid w:val="016EB1AF"/>
    <w:rsid w:val="01992BF5"/>
    <w:rsid w:val="019EA3A2"/>
    <w:rsid w:val="01ABB9C1"/>
    <w:rsid w:val="01EA0965"/>
    <w:rsid w:val="01FC538D"/>
    <w:rsid w:val="01FEC459"/>
    <w:rsid w:val="021DA7C5"/>
    <w:rsid w:val="021EE761"/>
    <w:rsid w:val="0267ABC6"/>
    <w:rsid w:val="027FD12B"/>
    <w:rsid w:val="0283E43D"/>
    <w:rsid w:val="02AE1CD9"/>
    <w:rsid w:val="02CC05C6"/>
    <w:rsid w:val="02F25CB9"/>
    <w:rsid w:val="039D36BF"/>
    <w:rsid w:val="03AA318F"/>
    <w:rsid w:val="04536E34"/>
    <w:rsid w:val="0471BDC3"/>
    <w:rsid w:val="048D769D"/>
    <w:rsid w:val="04B29D66"/>
    <w:rsid w:val="0519CB31"/>
    <w:rsid w:val="054BB7C4"/>
    <w:rsid w:val="0564C391"/>
    <w:rsid w:val="058E64E7"/>
    <w:rsid w:val="05D42E59"/>
    <w:rsid w:val="063BF883"/>
    <w:rsid w:val="06866DA7"/>
    <w:rsid w:val="068895E1"/>
    <w:rsid w:val="068D4E67"/>
    <w:rsid w:val="06DA3376"/>
    <w:rsid w:val="075E0260"/>
    <w:rsid w:val="07735225"/>
    <w:rsid w:val="077EFD6F"/>
    <w:rsid w:val="07847770"/>
    <w:rsid w:val="0797CC11"/>
    <w:rsid w:val="079E462C"/>
    <w:rsid w:val="07A1BAEC"/>
    <w:rsid w:val="0897E98A"/>
    <w:rsid w:val="08A982CC"/>
    <w:rsid w:val="08DFBF12"/>
    <w:rsid w:val="0955B81A"/>
    <w:rsid w:val="0969A355"/>
    <w:rsid w:val="09952376"/>
    <w:rsid w:val="09BBC9F0"/>
    <w:rsid w:val="09EE539E"/>
    <w:rsid w:val="0AAE24AD"/>
    <w:rsid w:val="0ACF7A7E"/>
    <w:rsid w:val="0B3C11EE"/>
    <w:rsid w:val="0B54B241"/>
    <w:rsid w:val="0B5E5F8F"/>
    <w:rsid w:val="0B69F00B"/>
    <w:rsid w:val="0BFE3824"/>
    <w:rsid w:val="0C046DE5"/>
    <w:rsid w:val="0C3E7174"/>
    <w:rsid w:val="0C6CADC9"/>
    <w:rsid w:val="0C7CCCF3"/>
    <w:rsid w:val="0C7CCFA8"/>
    <w:rsid w:val="0CA7292B"/>
    <w:rsid w:val="0D2E1C4B"/>
    <w:rsid w:val="0D5F0DD7"/>
    <w:rsid w:val="0D632225"/>
    <w:rsid w:val="0D95BE1B"/>
    <w:rsid w:val="0DEBE113"/>
    <w:rsid w:val="0E2B4E4C"/>
    <w:rsid w:val="0E3A86FF"/>
    <w:rsid w:val="0E3BFDC9"/>
    <w:rsid w:val="0E41AF88"/>
    <w:rsid w:val="0E57909E"/>
    <w:rsid w:val="0E579794"/>
    <w:rsid w:val="0E65AD16"/>
    <w:rsid w:val="0E7A4FE2"/>
    <w:rsid w:val="0E95E6B2"/>
    <w:rsid w:val="0E9C2B9A"/>
    <w:rsid w:val="0EAD98C7"/>
    <w:rsid w:val="0EB163BD"/>
    <w:rsid w:val="0EC7EB69"/>
    <w:rsid w:val="0ED3B776"/>
    <w:rsid w:val="0EEFED43"/>
    <w:rsid w:val="0F27A160"/>
    <w:rsid w:val="1057C2B4"/>
    <w:rsid w:val="106D42B0"/>
    <w:rsid w:val="10A34ED0"/>
    <w:rsid w:val="10DD1494"/>
    <w:rsid w:val="1137186E"/>
    <w:rsid w:val="11417FBC"/>
    <w:rsid w:val="11467D6F"/>
    <w:rsid w:val="1148512A"/>
    <w:rsid w:val="114DF013"/>
    <w:rsid w:val="11B9F064"/>
    <w:rsid w:val="11CE9704"/>
    <w:rsid w:val="11F630C2"/>
    <w:rsid w:val="120AC0C0"/>
    <w:rsid w:val="124E6E66"/>
    <w:rsid w:val="129E290E"/>
    <w:rsid w:val="12C32913"/>
    <w:rsid w:val="12F14A24"/>
    <w:rsid w:val="13126BF8"/>
    <w:rsid w:val="136FE9B2"/>
    <w:rsid w:val="13920123"/>
    <w:rsid w:val="13CEFD21"/>
    <w:rsid w:val="140896D4"/>
    <w:rsid w:val="14305AFC"/>
    <w:rsid w:val="146DE07A"/>
    <w:rsid w:val="14D88810"/>
    <w:rsid w:val="14F19126"/>
    <w:rsid w:val="14FFAE82"/>
    <w:rsid w:val="150C4C7B"/>
    <w:rsid w:val="1514B29F"/>
    <w:rsid w:val="15681C27"/>
    <w:rsid w:val="159CCD76"/>
    <w:rsid w:val="15A61840"/>
    <w:rsid w:val="15B51BD9"/>
    <w:rsid w:val="15C0CD45"/>
    <w:rsid w:val="16A48C8B"/>
    <w:rsid w:val="16C69CFC"/>
    <w:rsid w:val="1716EDE0"/>
    <w:rsid w:val="1766EEAE"/>
    <w:rsid w:val="17A1FD16"/>
    <w:rsid w:val="17C101EE"/>
    <w:rsid w:val="17C9D970"/>
    <w:rsid w:val="17CDF4C3"/>
    <w:rsid w:val="17F50C6D"/>
    <w:rsid w:val="182E45C1"/>
    <w:rsid w:val="1835CBFC"/>
    <w:rsid w:val="184ED3BF"/>
    <w:rsid w:val="189A3B4A"/>
    <w:rsid w:val="18D6DFD1"/>
    <w:rsid w:val="1939B6CD"/>
    <w:rsid w:val="193B3111"/>
    <w:rsid w:val="1943C216"/>
    <w:rsid w:val="196EF427"/>
    <w:rsid w:val="197B9F9B"/>
    <w:rsid w:val="19A5DCF9"/>
    <w:rsid w:val="19E4502A"/>
    <w:rsid w:val="1A128E5C"/>
    <w:rsid w:val="1AAC7374"/>
    <w:rsid w:val="1AB4D408"/>
    <w:rsid w:val="1AC07F95"/>
    <w:rsid w:val="1AF4E318"/>
    <w:rsid w:val="1B03782B"/>
    <w:rsid w:val="1B18B48D"/>
    <w:rsid w:val="1B1B9975"/>
    <w:rsid w:val="1B328F2A"/>
    <w:rsid w:val="1B6BDAEE"/>
    <w:rsid w:val="1B987771"/>
    <w:rsid w:val="1C2AF68B"/>
    <w:rsid w:val="1C419F51"/>
    <w:rsid w:val="1C794E01"/>
    <w:rsid w:val="1C805A83"/>
    <w:rsid w:val="1CAE6E46"/>
    <w:rsid w:val="1CEB5BEE"/>
    <w:rsid w:val="1D08A7AF"/>
    <w:rsid w:val="1D88CC6C"/>
    <w:rsid w:val="1DE8F462"/>
    <w:rsid w:val="1E22F26E"/>
    <w:rsid w:val="1E239F2F"/>
    <w:rsid w:val="1E2AA66F"/>
    <w:rsid w:val="1E3577FD"/>
    <w:rsid w:val="1E4DB38B"/>
    <w:rsid w:val="1E58EAB4"/>
    <w:rsid w:val="1E6FAB77"/>
    <w:rsid w:val="1E7F95C5"/>
    <w:rsid w:val="1F41834E"/>
    <w:rsid w:val="1F54F254"/>
    <w:rsid w:val="1F636267"/>
    <w:rsid w:val="1F9EA391"/>
    <w:rsid w:val="1FB51F0A"/>
    <w:rsid w:val="1FB5EAF2"/>
    <w:rsid w:val="1FE110D5"/>
    <w:rsid w:val="20324674"/>
    <w:rsid w:val="205BDFE5"/>
    <w:rsid w:val="20820F1E"/>
    <w:rsid w:val="20F00155"/>
    <w:rsid w:val="21470999"/>
    <w:rsid w:val="21650F4A"/>
    <w:rsid w:val="219C1FBF"/>
    <w:rsid w:val="21B1BCA2"/>
    <w:rsid w:val="220B5D1D"/>
    <w:rsid w:val="220D7A9D"/>
    <w:rsid w:val="2231703E"/>
    <w:rsid w:val="2235A79C"/>
    <w:rsid w:val="226161BD"/>
    <w:rsid w:val="22631D28"/>
    <w:rsid w:val="228394F5"/>
    <w:rsid w:val="22E9C2A3"/>
    <w:rsid w:val="22FB1E6F"/>
    <w:rsid w:val="2300DD27"/>
    <w:rsid w:val="2345E1B7"/>
    <w:rsid w:val="23631B48"/>
    <w:rsid w:val="236CE00F"/>
    <w:rsid w:val="23A82AC9"/>
    <w:rsid w:val="23AEF689"/>
    <w:rsid w:val="23E6314D"/>
    <w:rsid w:val="241F7F1A"/>
    <w:rsid w:val="2491F610"/>
    <w:rsid w:val="24E8149B"/>
    <w:rsid w:val="24FA6135"/>
    <w:rsid w:val="252AE6CC"/>
    <w:rsid w:val="25947B26"/>
    <w:rsid w:val="25BD2698"/>
    <w:rsid w:val="25D1A34B"/>
    <w:rsid w:val="262A449F"/>
    <w:rsid w:val="262F8ECE"/>
    <w:rsid w:val="26508E11"/>
    <w:rsid w:val="266A0047"/>
    <w:rsid w:val="26885C5D"/>
    <w:rsid w:val="2714704E"/>
    <w:rsid w:val="2775B6B5"/>
    <w:rsid w:val="279BDB99"/>
    <w:rsid w:val="27A72086"/>
    <w:rsid w:val="2854B29E"/>
    <w:rsid w:val="288F491E"/>
    <w:rsid w:val="28E94C71"/>
    <w:rsid w:val="293D8FBA"/>
    <w:rsid w:val="297DAB43"/>
    <w:rsid w:val="29819ACD"/>
    <w:rsid w:val="29B8B006"/>
    <w:rsid w:val="29BF4D02"/>
    <w:rsid w:val="2A35D6D6"/>
    <w:rsid w:val="2A4C1110"/>
    <w:rsid w:val="2ADA9F56"/>
    <w:rsid w:val="2AF2A516"/>
    <w:rsid w:val="2B0D9181"/>
    <w:rsid w:val="2B2BB705"/>
    <w:rsid w:val="2B4E23DD"/>
    <w:rsid w:val="2BB7318A"/>
    <w:rsid w:val="2C00881A"/>
    <w:rsid w:val="2C05AD70"/>
    <w:rsid w:val="2C11A171"/>
    <w:rsid w:val="2C158E9B"/>
    <w:rsid w:val="2C21C3EA"/>
    <w:rsid w:val="2C85390F"/>
    <w:rsid w:val="2CB57907"/>
    <w:rsid w:val="2CFD9C22"/>
    <w:rsid w:val="2D2FBAA8"/>
    <w:rsid w:val="2D3706BD"/>
    <w:rsid w:val="2D69E0C4"/>
    <w:rsid w:val="2D81BA7E"/>
    <w:rsid w:val="2D8384E0"/>
    <w:rsid w:val="2DC325D1"/>
    <w:rsid w:val="2E6F3BC9"/>
    <w:rsid w:val="2E779246"/>
    <w:rsid w:val="2E7A5DAB"/>
    <w:rsid w:val="2ED0035A"/>
    <w:rsid w:val="2F3A491E"/>
    <w:rsid w:val="2F5C0A8B"/>
    <w:rsid w:val="2F5D9D0F"/>
    <w:rsid w:val="2F7B7BAC"/>
    <w:rsid w:val="2FAE29F9"/>
    <w:rsid w:val="300F649B"/>
    <w:rsid w:val="304E21A8"/>
    <w:rsid w:val="3069F9D4"/>
    <w:rsid w:val="3079BD68"/>
    <w:rsid w:val="3101440C"/>
    <w:rsid w:val="31C4C8CB"/>
    <w:rsid w:val="31DFE73E"/>
    <w:rsid w:val="31EF0D23"/>
    <w:rsid w:val="31F5EA13"/>
    <w:rsid w:val="32058678"/>
    <w:rsid w:val="3251D2D6"/>
    <w:rsid w:val="3259980A"/>
    <w:rsid w:val="3260DEA8"/>
    <w:rsid w:val="32622ACE"/>
    <w:rsid w:val="32A51FE9"/>
    <w:rsid w:val="32B7C7AD"/>
    <w:rsid w:val="33493FA7"/>
    <w:rsid w:val="334C3ADB"/>
    <w:rsid w:val="3387F886"/>
    <w:rsid w:val="3392427C"/>
    <w:rsid w:val="33A12B06"/>
    <w:rsid w:val="34103986"/>
    <w:rsid w:val="3467DB5B"/>
    <w:rsid w:val="34709D90"/>
    <w:rsid w:val="347F2A0C"/>
    <w:rsid w:val="349B7F64"/>
    <w:rsid w:val="34BBC8EB"/>
    <w:rsid w:val="34D3E603"/>
    <w:rsid w:val="3558203B"/>
    <w:rsid w:val="3561DE65"/>
    <w:rsid w:val="35786A97"/>
    <w:rsid w:val="35922190"/>
    <w:rsid w:val="35B05533"/>
    <w:rsid w:val="35D9D0CA"/>
    <w:rsid w:val="360D234B"/>
    <w:rsid w:val="362B0019"/>
    <w:rsid w:val="364011D4"/>
    <w:rsid w:val="3648A4F0"/>
    <w:rsid w:val="36712FB4"/>
    <w:rsid w:val="367E0AB1"/>
    <w:rsid w:val="36840673"/>
    <w:rsid w:val="368FE258"/>
    <w:rsid w:val="3693E4D8"/>
    <w:rsid w:val="36C29731"/>
    <w:rsid w:val="36D4B5E8"/>
    <w:rsid w:val="36E87109"/>
    <w:rsid w:val="36FFA704"/>
    <w:rsid w:val="370EC894"/>
    <w:rsid w:val="37591169"/>
    <w:rsid w:val="37688ABF"/>
    <w:rsid w:val="383506E7"/>
    <w:rsid w:val="3840AAC4"/>
    <w:rsid w:val="386D5CB5"/>
    <w:rsid w:val="3885AB32"/>
    <w:rsid w:val="38AD3C1C"/>
    <w:rsid w:val="38AF73E1"/>
    <w:rsid w:val="38FAD74C"/>
    <w:rsid w:val="390275C4"/>
    <w:rsid w:val="390A65C2"/>
    <w:rsid w:val="3935C75C"/>
    <w:rsid w:val="398FE3EA"/>
    <w:rsid w:val="399AC21D"/>
    <w:rsid w:val="39B1CE3D"/>
    <w:rsid w:val="39BE263E"/>
    <w:rsid w:val="39C2AA30"/>
    <w:rsid w:val="3A032707"/>
    <w:rsid w:val="3A9870FC"/>
    <w:rsid w:val="3AA04B19"/>
    <w:rsid w:val="3AC1F07D"/>
    <w:rsid w:val="3B22001D"/>
    <w:rsid w:val="3B5516A5"/>
    <w:rsid w:val="3BA11E02"/>
    <w:rsid w:val="3BC7948D"/>
    <w:rsid w:val="3C7CE757"/>
    <w:rsid w:val="3C99FEBA"/>
    <w:rsid w:val="3CF7531B"/>
    <w:rsid w:val="3D086ABB"/>
    <w:rsid w:val="3D4C4009"/>
    <w:rsid w:val="3D4D0966"/>
    <w:rsid w:val="3DAFE286"/>
    <w:rsid w:val="3DD35DC0"/>
    <w:rsid w:val="3E2AB1AD"/>
    <w:rsid w:val="3E8752B5"/>
    <w:rsid w:val="3E97CDF2"/>
    <w:rsid w:val="3EBEE24C"/>
    <w:rsid w:val="3ECC7516"/>
    <w:rsid w:val="3ECEF2D5"/>
    <w:rsid w:val="3F0968F0"/>
    <w:rsid w:val="3F19EC12"/>
    <w:rsid w:val="3F3940E6"/>
    <w:rsid w:val="3FE454FB"/>
    <w:rsid w:val="3FFB8065"/>
    <w:rsid w:val="401EF4E9"/>
    <w:rsid w:val="401F1970"/>
    <w:rsid w:val="40D1358B"/>
    <w:rsid w:val="4131D847"/>
    <w:rsid w:val="4173F38E"/>
    <w:rsid w:val="41CF6EB4"/>
    <w:rsid w:val="41E5DFBE"/>
    <w:rsid w:val="41F6F182"/>
    <w:rsid w:val="422123BA"/>
    <w:rsid w:val="42282528"/>
    <w:rsid w:val="423DF8F5"/>
    <w:rsid w:val="424649E4"/>
    <w:rsid w:val="429D714E"/>
    <w:rsid w:val="42C692D2"/>
    <w:rsid w:val="42F97363"/>
    <w:rsid w:val="42FDA686"/>
    <w:rsid w:val="4327BFB6"/>
    <w:rsid w:val="433AAB4D"/>
    <w:rsid w:val="4371619D"/>
    <w:rsid w:val="43AFB097"/>
    <w:rsid w:val="43BE17A5"/>
    <w:rsid w:val="43F3F8F6"/>
    <w:rsid w:val="44233C07"/>
    <w:rsid w:val="4432F54E"/>
    <w:rsid w:val="4438207D"/>
    <w:rsid w:val="44682608"/>
    <w:rsid w:val="44C12601"/>
    <w:rsid w:val="44F3A707"/>
    <w:rsid w:val="4515F4EC"/>
    <w:rsid w:val="4529E7E3"/>
    <w:rsid w:val="45358939"/>
    <w:rsid w:val="4548A5D5"/>
    <w:rsid w:val="459A7E1F"/>
    <w:rsid w:val="45DA3E18"/>
    <w:rsid w:val="4605496A"/>
    <w:rsid w:val="465389E9"/>
    <w:rsid w:val="4664C3B4"/>
    <w:rsid w:val="46E57719"/>
    <w:rsid w:val="4704EB7F"/>
    <w:rsid w:val="470F5B6C"/>
    <w:rsid w:val="472EE83E"/>
    <w:rsid w:val="4783866E"/>
    <w:rsid w:val="47846540"/>
    <w:rsid w:val="479A3D90"/>
    <w:rsid w:val="47CA4759"/>
    <w:rsid w:val="47EBB9B0"/>
    <w:rsid w:val="480327CC"/>
    <w:rsid w:val="480A98D3"/>
    <w:rsid w:val="4899393E"/>
    <w:rsid w:val="48AB2BCD"/>
    <w:rsid w:val="48B8BB32"/>
    <w:rsid w:val="48C2BDD9"/>
    <w:rsid w:val="48D5CB6F"/>
    <w:rsid w:val="4933B321"/>
    <w:rsid w:val="49543E30"/>
    <w:rsid w:val="49E4EE7E"/>
    <w:rsid w:val="4A05C215"/>
    <w:rsid w:val="4A2B4987"/>
    <w:rsid w:val="4ACC75A1"/>
    <w:rsid w:val="4AE7F86A"/>
    <w:rsid w:val="4AF00E91"/>
    <w:rsid w:val="4B11CF44"/>
    <w:rsid w:val="4B3D3192"/>
    <w:rsid w:val="4B6C7104"/>
    <w:rsid w:val="4BD3017C"/>
    <w:rsid w:val="4BE5BFC4"/>
    <w:rsid w:val="4C1B1098"/>
    <w:rsid w:val="4CC54C26"/>
    <w:rsid w:val="4CCF3033"/>
    <w:rsid w:val="4CF22174"/>
    <w:rsid w:val="4D108D4E"/>
    <w:rsid w:val="4D30E0E2"/>
    <w:rsid w:val="4D3BD9E6"/>
    <w:rsid w:val="4D4BC520"/>
    <w:rsid w:val="4D5BFF65"/>
    <w:rsid w:val="4D621DD4"/>
    <w:rsid w:val="4D71A122"/>
    <w:rsid w:val="4DF03009"/>
    <w:rsid w:val="4DF32738"/>
    <w:rsid w:val="4DF9D7D6"/>
    <w:rsid w:val="4E086E6B"/>
    <w:rsid w:val="4E38F77F"/>
    <w:rsid w:val="4E486523"/>
    <w:rsid w:val="4E5E9AC2"/>
    <w:rsid w:val="4E996A4E"/>
    <w:rsid w:val="4EE9A159"/>
    <w:rsid w:val="4EEC09A5"/>
    <w:rsid w:val="4F0144F4"/>
    <w:rsid w:val="4F836133"/>
    <w:rsid w:val="4FBEAF04"/>
    <w:rsid w:val="4FE07EE7"/>
    <w:rsid w:val="4FEAA810"/>
    <w:rsid w:val="4FF27D9D"/>
    <w:rsid w:val="50025193"/>
    <w:rsid w:val="501EBFE7"/>
    <w:rsid w:val="502C755F"/>
    <w:rsid w:val="508A77B6"/>
    <w:rsid w:val="509332E2"/>
    <w:rsid w:val="5096DE61"/>
    <w:rsid w:val="5117C4B7"/>
    <w:rsid w:val="5120FC3A"/>
    <w:rsid w:val="513AB632"/>
    <w:rsid w:val="51633063"/>
    <w:rsid w:val="517C4F48"/>
    <w:rsid w:val="51949AE6"/>
    <w:rsid w:val="521CDE26"/>
    <w:rsid w:val="521F0A79"/>
    <w:rsid w:val="52911F6A"/>
    <w:rsid w:val="533AEBA0"/>
    <w:rsid w:val="5370C22F"/>
    <w:rsid w:val="5384A314"/>
    <w:rsid w:val="53BADADA"/>
    <w:rsid w:val="53BB872C"/>
    <w:rsid w:val="53EA1B88"/>
    <w:rsid w:val="53EE9997"/>
    <w:rsid w:val="54506574"/>
    <w:rsid w:val="547137B4"/>
    <w:rsid w:val="548A1E4A"/>
    <w:rsid w:val="5536082F"/>
    <w:rsid w:val="555C1A59"/>
    <w:rsid w:val="55AE1603"/>
    <w:rsid w:val="55D30892"/>
    <w:rsid w:val="55E5EA0E"/>
    <w:rsid w:val="5650895F"/>
    <w:rsid w:val="567D965E"/>
    <w:rsid w:val="569BF642"/>
    <w:rsid w:val="56C401A9"/>
    <w:rsid w:val="56C60DED"/>
    <w:rsid w:val="5748FEAE"/>
    <w:rsid w:val="576BE265"/>
    <w:rsid w:val="579B0ED0"/>
    <w:rsid w:val="580019CC"/>
    <w:rsid w:val="5801E93A"/>
    <w:rsid w:val="580E8D3B"/>
    <w:rsid w:val="5826C072"/>
    <w:rsid w:val="5860B494"/>
    <w:rsid w:val="58815B50"/>
    <w:rsid w:val="58F57DA8"/>
    <w:rsid w:val="59321105"/>
    <w:rsid w:val="59451F65"/>
    <w:rsid w:val="594FAF3B"/>
    <w:rsid w:val="599B4BF4"/>
    <w:rsid w:val="59BC0BCC"/>
    <w:rsid w:val="59CCBD30"/>
    <w:rsid w:val="59E71857"/>
    <w:rsid w:val="59FCA5F4"/>
    <w:rsid w:val="5A16998F"/>
    <w:rsid w:val="5A30363D"/>
    <w:rsid w:val="5A5FD0B4"/>
    <w:rsid w:val="5A6F6D19"/>
    <w:rsid w:val="5A78FDA8"/>
    <w:rsid w:val="5ADA62E7"/>
    <w:rsid w:val="5AF4A0F7"/>
    <w:rsid w:val="5B914A48"/>
    <w:rsid w:val="5BDC6695"/>
    <w:rsid w:val="5BE7B582"/>
    <w:rsid w:val="5BFB39FE"/>
    <w:rsid w:val="5C215F6F"/>
    <w:rsid w:val="5C393777"/>
    <w:rsid w:val="5C5D09AB"/>
    <w:rsid w:val="5C87DD63"/>
    <w:rsid w:val="5CB54E5A"/>
    <w:rsid w:val="5CD8F968"/>
    <w:rsid w:val="5D3C2EA2"/>
    <w:rsid w:val="5DBBE031"/>
    <w:rsid w:val="5DDDBB03"/>
    <w:rsid w:val="5E3109E8"/>
    <w:rsid w:val="5E74596C"/>
    <w:rsid w:val="5E8B56E3"/>
    <w:rsid w:val="5ED48B93"/>
    <w:rsid w:val="5EF1F838"/>
    <w:rsid w:val="5F1CDC01"/>
    <w:rsid w:val="5F29E235"/>
    <w:rsid w:val="5F5B30BD"/>
    <w:rsid w:val="5F60AA94"/>
    <w:rsid w:val="5F60C27B"/>
    <w:rsid w:val="5F903C8E"/>
    <w:rsid w:val="5FC227D7"/>
    <w:rsid w:val="6018A9FA"/>
    <w:rsid w:val="602CEAB9"/>
    <w:rsid w:val="60B8AC62"/>
    <w:rsid w:val="60CB87AA"/>
    <w:rsid w:val="60FC6185"/>
    <w:rsid w:val="6100FBED"/>
    <w:rsid w:val="6146EF7C"/>
    <w:rsid w:val="617D6165"/>
    <w:rsid w:val="6188BF7D"/>
    <w:rsid w:val="61A74F63"/>
    <w:rsid w:val="61AF0E98"/>
    <w:rsid w:val="61B47A5B"/>
    <w:rsid w:val="6261BC45"/>
    <w:rsid w:val="626D0DA8"/>
    <w:rsid w:val="627718A5"/>
    <w:rsid w:val="62B281B7"/>
    <w:rsid w:val="62E52C19"/>
    <w:rsid w:val="634E2E86"/>
    <w:rsid w:val="63611FB6"/>
    <w:rsid w:val="63907837"/>
    <w:rsid w:val="63A2D586"/>
    <w:rsid w:val="63BB6275"/>
    <w:rsid w:val="64129169"/>
    <w:rsid w:val="64170CE0"/>
    <w:rsid w:val="6444D25D"/>
    <w:rsid w:val="649A923B"/>
    <w:rsid w:val="64EF0350"/>
    <w:rsid w:val="64FFBA17"/>
    <w:rsid w:val="654E3A43"/>
    <w:rsid w:val="658E97C8"/>
    <w:rsid w:val="65CDB6B6"/>
    <w:rsid w:val="65DD25FB"/>
    <w:rsid w:val="65DEA26D"/>
    <w:rsid w:val="65ED5CBC"/>
    <w:rsid w:val="65FD5B67"/>
    <w:rsid w:val="660871DD"/>
    <w:rsid w:val="6625D12A"/>
    <w:rsid w:val="6635FAD3"/>
    <w:rsid w:val="6643601F"/>
    <w:rsid w:val="667B3F8E"/>
    <w:rsid w:val="66BED80D"/>
    <w:rsid w:val="66DAF361"/>
    <w:rsid w:val="66DD5F9C"/>
    <w:rsid w:val="66F42D84"/>
    <w:rsid w:val="67167B98"/>
    <w:rsid w:val="6778BC19"/>
    <w:rsid w:val="67FCB693"/>
    <w:rsid w:val="683DCFFE"/>
    <w:rsid w:val="68457AFF"/>
    <w:rsid w:val="689FF244"/>
    <w:rsid w:val="68DD1417"/>
    <w:rsid w:val="691B7878"/>
    <w:rsid w:val="69657FF2"/>
    <w:rsid w:val="699147C3"/>
    <w:rsid w:val="6995222E"/>
    <w:rsid w:val="699BBEE8"/>
    <w:rsid w:val="69C451DB"/>
    <w:rsid w:val="69DBEF4C"/>
    <w:rsid w:val="69F54E18"/>
    <w:rsid w:val="6A195714"/>
    <w:rsid w:val="6A361FB8"/>
    <w:rsid w:val="6AB3492F"/>
    <w:rsid w:val="6AD9414E"/>
    <w:rsid w:val="6AFE18E8"/>
    <w:rsid w:val="6B4D10AA"/>
    <w:rsid w:val="6B715DD0"/>
    <w:rsid w:val="6BBE874D"/>
    <w:rsid w:val="6BC6745A"/>
    <w:rsid w:val="6BE449A4"/>
    <w:rsid w:val="6BE8BC52"/>
    <w:rsid w:val="6C79C833"/>
    <w:rsid w:val="6CFFA8AF"/>
    <w:rsid w:val="6D031E78"/>
    <w:rsid w:val="6D47BEBF"/>
    <w:rsid w:val="6DB8BBE6"/>
    <w:rsid w:val="6DF9085A"/>
    <w:rsid w:val="6E048579"/>
    <w:rsid w:val="6E251167"/>
    <w:rsid w:val="6E99AF46"/>
    <w:rsid w:val="6EE2635E"/>
    <w:rsid w:val="6EF9D070"/>
    <w:rsid w:val="6F08C7C7"/>
    <w:rsid w:val="6F528436"/>
    <w:rsid w:val="6F531894"/>
    <w:rsid w:val="6FB74FBB"/>
    <w:rsid w:val="6FC3B4BC"/>
    <w:rsid w:val="6FE40238"/>
    <w:rsid w:val="7083DF81"/>
    <w:rsid w:val="70B78812"/>
    <w:rsid w:val="70BEF240"/>
    <w:rsid w:val="70FDEA34"/>
    <w:rsid w:val="7107DD9F"/>
    <w:rsid w:val="7140C491"/>
    <w:rsid w:val="7147183B"/>
    <w:rsid w:val="717648D6"/>
    <w:rsid w:val="71D6C26C"/>
    <w:rsid w:val="71E9AA2E"/>
    <w:rsid w:val="7223625C"/>
    <w:rsid w:val="7244673A"/>
    <w:rsid w:val="728BE2D7"/>
    <w:rsid w:val="72B2C581"/>
    <w:rsid w:val="72C51EA2"/>
    <w:rsid w:val="72D10934"/>
    <w:rsid w:val="72DFDD4B"/>
    <w:rsid w:val="7352EB88"/>
    <w:rsid w:val="738E230E"/>
    <w:rsid w:val="73A123AB"/>
    <w:rsid w:val="73C264C8"/>
    <w:rsid w:val="74177A5C"/>
    <w:rsid w:val="7421C15D"/>
    <w:rsid w:val="742F1818"/>
    <w:rsid w:val="745201BA"/>
    <w:rsid w:val="7457ECFD"/>
    <w:rsid w:val="7463164C"/>
    <w:rsid w:val="74AD6DE2"/>
    <w:rsid w:val="74B75C89"/>
    <w:rsid w:val="74D3C4A4"/>
    <w:rsid w:val="74FF17B9"/>
    <w:rsid w:val="7503A766"/>
    <w:rsid w:val="7525718F"/>
    <w:rsid w:val="753DEBD9"/>
    <w:rsid w:val="7580BDCC"/>
    <w:rsid w:val="75BB9613"/>
    <w:rsid w:val="75FE3F9E"/>
    <w:rsid w:val="76990744"/>
    <w:rsid w:val="769B1C1F"/>
    <w:rsid w:val="76F0C55C"/>
    <w:rsid w:val="76F0D638"/>
    <w:rsid w:val="76FDEEAF"/>
    <w:rsid w:val="770D8859"/>
    <w:rsid w:val="77587B2C"/>
    <w:rsid w:val="77842C99"/>
    <w:rsid w:val="7788E91F"/>
    <w:rsid w:val="779E5B29"/>
    <w:rsid w:val="77AD9DC2"/>
    <w:rsid w:val="77C6070D"/>
    <w:rsid w:val="780E256D"/>
    <w:rsid w:val="7842DE11"/>
    <w:rsid w:val="785DA2F2"/>
    <w:rsid w:val="78912D77"/>
    <w:rsid w:val="789B1E30"/>
    <w:rsid w:val="78B107F5"/>
    <w:rsid w:val="78F7E332"/>
    <w:rsid w:val="78FF2B4E"/>
    <w:rsid w:val="7961D76E"/>
    <w:rsid w:val="796ECBBA"/>
    <w:rsid w:val="798D2D52"/>
    <w:rsid w:val="799A0083"/>
    <w:rsid w:val="79D26684"/>
    <w:rsid w:val="79E8AA87"/>
    <w:rsid w:val="79FC5875"/>
    <w:rsid w:val="7A19F555"/>
    <w:rsid w:val="7A37152F"/>
    <w:rsid w:val="7A968F77"/>
    <w:rsid w:val="7AA333A8"/>
    <w:rsid w:val="7AC2EDF6"/>
    <w:rsid w:val="7AF1E1DF"/>
    <w:rsid w:val="7B126BF3"/>
    <w:rsid w:val="7B25A903"/>
    <w:rsid w:val="7B52C74B"/>
    <w:rsid w:val="7B56D2AE"/>
    <w:rsid w:val="7B5C32A2"/>
    <w:rsid w:val="7BED9C0D"/>
    <w:rsid w:val="7C110536"/>
    <w:rsid w:val="7C1C96A5"/>
    <w:rsid w:val="7C3EF009"/>
    <w:rsid w:val="7C7F0DF8"/>
    <w:rsid w:val="7C92C254"/>
    <w:rsid w:val="7CA68483"/>
    <w:rsid w:val="7CEBDB0D"/>
    <w:rsid w:val="7D64F671"/>
    <w:rsid w:val="7D7CC6FA"/>
    <w:rsid w:val="7D86DBA9"/>
    <w:rsid w:val="7D9C185D"/>
    <w:rsid w:val="7E3BA2B5"/>
    <w:rsid w:val="7E643E51"/>
    <w:rsid w:val="7F5079A3"/>
    <w:rsid w:val="7F72D401"/>
    <w:rsid w:val="7F7FA61B"/>
    <w:rsid w:val="7F9473D1"/>
    <w:rsid w:val="7FB6EDFB"/>
    <w:rsid w:val="7FC0AE40"/>
    <w:rsid w:val="7FD53637"/>
    <w:rsid w:val="7FF8A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4BF0F9"/>
  <w15:docId w15:val="{312F5F62-8587-4309-B238-B840BA13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660"/>
    <w:pPr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rsid w:val="00812D16"/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nb-NO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nb-NO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nb-NO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sz w:val="22"/>
      <w:lang w:eastAsia="en-US"/>
    </w:rPr>
  </w:style>
  <w:style w:type="table" w:styleId="TableGrid">
    <w:name w:val="Table Grid"/>
    <w:aliases w:val="CSR Tables"/>
    <w:basedOn w:val="TableNormal"/>
    <w:rsid w:val="007F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50D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79F7"/>
    <w:pPr>
      <w:ind w:left="720"/>
      <w:contextualSpacing/>
    </w:pPr>
  </w:style>
  <w:style w:type="character" w:customStyle="1" w:styleId="Mention1">
    <w:name w:val="Mention1"/>
    <w:uiPriority w:val="99"/>
    <w:unhideWhenUsed/>
    <w:rsid w:val="00F81A95"/>
    <w:rPr>
      <w:color w:val="2B579A"/>
      <w:shd w:val="clear" w:color="auto" w:fill="E6E6E6"/>
    </w:rPr>
  </w:style>
  <w:style w:type="character" w:customStyle="1" w:styleId="UnresolvedMention1">
    <w:name w:val="Unresolved Mention1"/>
    <w:rsid w:val="00D14A3E"/>
    <w:rPr>
      <w:color w:val="605E5C"/>
      <w:shd w:val="clear" w:color="auto" w:fill="E1DFDD"/>
    </w:rPr>
  </w:style>
  <w:style w:type="paragraph" w:customStyle="1" w:styleId="C-BodyText">
    <w:name w:val="C-Body Text"/>
    <w:rsid w:val="00D14A3E"/>
    <w:pPr>
      <w:spacing w:before="120" w:after="120" w:line="280" w:lineRule="atLeast"/>
    </w:pPr>
    <w:rPr>
      <w:sz w:val="24"/>
      <w:lang w:eastAsia="en-US"/>
    </w:rPr>
  </w:style>
  <w:style w:type="paragraph" w:customStyle="1" w:styleId="Bluetext">
    <w:name w:val="Blue text"/>
    <w:basedOn w:val="BodyText"/>
    <w:link w:val="BluetextChar"/>
    <w:uiPriority w:val="99"/>
    <w:qFormat/>
    <w:rsid w:val="00676860"/>
    <w:pPr>
      <w:spacing w:after="120"/>
    </w:pPr>
    <w:rPr>
      <w:i w:val="0"/>
      <w:color w:val="0000FF"/>
      <w:sz w:val="24"/>
      <w:szCs w:val="24"/>
    </w:rPr>
  </w:style>
  <w:style w:type="character" w:customStyle="1" w:styleId="BluetextChar">
    <w:name w:val="Blue text Char"/>
    <w:link w:val="Bluetext"/>
    <w:uiPriority w:val="99"/>
    <w:rsid w:val="00676860"/>
    <w:rPr>
      <w:rFonts w:eastAsia="Times New Roman"/>
      <w:color w:val="0000FF"/>
      <w:sz w:val="24"/>
      <w:szCs w:val="24"/>
      <w:lang w:val="nb-NO" w:eastAsia="en-US"/>
    </w:rPr>
  </w:style>
  <w:style w:type="paragraph" w:customStyle="1" w:styleId="xparagraph">
    <w:name w:val="x_paragraph"/>
    <w:basedOn w:val="Normal"/>
    <w:rsid w:val="00F9673D"/>
    <w:pPr>
      <w:tabs>
        <w:tab w:val="clear" w:pos="567"/>
      </w:tabs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  <w:style w:type="character" w:customStyle="1" w:styleId="xnormaltextrun">
    <w:name w:val="x_normaltextrun"/>
    <w:basedOn w:val="DefaultParagraphFont"/>
    <w:rsid w:val="00F9673D"/>
  </w:style>
  <w:style w:type="character" w:customStyle="1" w:styleId="xeop">
    <w:name w:val="x_eop"/>
    <w:basedOn w:val="DefaultParagraphFont"/>
    <w:rsid w:val="00F9673D"/>
  </w:style>
  <w:style w:type="character" w:customStyle="1" w:styleId="cf01">
    <w:name w:val="cf01"/>
    <w:rsid w:val="00036F8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rsid w:val="005C6C04"/>
    <w:rPr>
      <w:color w:val="954F72"/>
      <w:u w:val="single"/>
    </w:rPr>
  </w:style>
  <w:style w:type="character" w:customStyle="1" w:styleId="UnresolvedMention2">
    <w:name w:val="Unresolved Mention2"/>
    <w:rsid w:val="00A657E5"/>
    <w:rPr>
      <w:color w:val="605E5C"/>
      <w:shd w:val="clear" w:color="auto" w:fill="E1DFDD"/>
    </w:rPr>
  </w:style>
  <w:style w:type="character" w:customStyle="1" w:styleId="MenoNoResolvida1">
    <w:name w:val="Menção Não Resolvida1"/>
    <w:rsid w:val="00BF1DE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D7D45"/>
  </w:style>
  <w:style w:type="paragraph" w:customStyle="1" w:styleId="TitleA">
    <w:name w:val="Title A"/>
    <w:basedOn w:val="Normal"/>
    <w:qFormat/>
    <w:rsid w:val="00B93DCD"/>
    <w:pPr>
      <w:tabs>
        <w:tab w:val="clear" w:pos="567"/>
      </w:tabs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qFormat/>
    <w:rsid w:val="00DC6CC3"/>
    <w:pPr>
      <w:keepNext/>
      <w:tabs>
        <w:tab w:val="clear" w:pos="567"/>
      </w:tabs>
      <w:spacing w:line="240" w:lineRule="auto"/>
      <w:ind w:left="567" w:hanging="567"/>
      <w:outlineLvl w:val="0"/>
    </w:pPr>
    <w:rPr>
      <w:b/>
      <w:bCs/>
      <w:noProof/>
    </w:rPr>
  </w:style>
  <w:style w:type="character" w:customStyle="1" w:styleId="UnresolvedMention3">
    <w:name w:val="Unresolved Mention3"/>
    <w:uiPriority w:val="99"/>
    <w:semiHidden/>
    <w:unhideWhenUsed/>
    <w:rsid w:val="003A21E7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DE0D67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842320"/>
    <w:rPr>
      <w:color w:val="605E5C"/>
      <w:shd w:val="clear" w:color="auto" w:fill="E1DFDD"/>
    </w:rPr>
  </w:style>
  <w:style w:type="character" w:customStyle="1" w:styleId="Hyperkobling1">
    <w:name w:val="Hyperkobling1"/>
    <w:rsid w:val="009F1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documents/other/minimuminhibitoryconcentrationmicbreakpoints_en.xls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.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1D015B62A064DB98567521BCF3F29" ma:contentTypeVersion="4" ma:contentTypeDescription="Create a new document." ma:contentTypeScope="" ma:versionID="1737c3d5b34d78d6804d98394fc9026b">
  <xsd:schema xmlns:xsd="http://www.w3.org/2001/XMLSchema" xmlns:xs="http://www.w3.org/2001/XMLSchema" xmlns:p="http://schemas.microsoft.com/office/2006/metadata/properties" xmlns:ns2="3fe8ed02-8d84-43d7-b69a-f30c8cee1a33" targetNamespace="http://schemas.microsoft.com/office/2006/metadata/properties" ma:root="true" ma:fieldsID="bafc32bf55bf24d112fc3c3f3ba2b813" ns2:_="">
    <xsd:import namespace="3fe8ed02-8d84-43d7-b69a-f30c8cee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ed02-8d84-43d7-b69a-f30c8cee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18FF5-A980-4825-AEB7-782620A30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B5FFE-BB7A-4829-83EA-00E57AF92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60EF2-CF7D-4440-86B0-77525B246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AFD7F-D895-4C7B-88A4-B7B9CD46AA5E}"/>
</file>

<file path=docMetadata/LabelInfo.xml><?xml version="1.0" encoding="utf-8"?>
<clbl:labelList xmlns:clbl="http://schemas.microsoft.com/office/2020/mipLabelMetadata">
  <clbl:label id="{4674d5b9-bf03-4d67-af0b-4bcc9f6f6a0f}" enabled="0" method="" siteId="{4674d5b9-bf03-4d67-af0b-4bcc9f6f6a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6834</Words>
  <Characters>38954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45697</CharactersWithSpaces>
  <SharedDoc>false</SharedDoc>
  <HLinks>
    <vt:vector size="24" baseType="variant"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http://www.ema.europa.eu./</vt:lpwstr>
      </vt:variant>
      <vt:variant>
        <vt:lpwstr/>
      </vt:variant>
      <vt:variant>
        <vt:i4>720958</vt:i4>
      </vt:variant>
      <vt:variant>
        <vt:i4>6</vt:i4>
      </vt:variant>
      <vt:variant>
        <vt:i4>0</vt:i4>
      </vt:variant>
      <vt:variant>
        <vt:i4>5</vt:i4>
      </vt:variant>
      <vt:variant>
        <vt:lpwstr>mailto:info@mundipharma.de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Rezzayo: EPAR - Product Information - tracked changes</dc:title>
  <dc:subject>EPAR</dc:subject>
  <dc:creator>CHMP</dc:creator>
  <cp:keywords>Rezzayo, INN-rezafungin</cp:keywords>
  <cp:lastModifiedBy>Arya, Arun (External)</cp:lastModifiedBy>
  <cp:revision>12</cp:revision>
  <dcterms:created xsi:type="dcterms:W3CDTF">2025-02-28T14:04:00Z</dcterms:created>
  <dcterms:modified xsi:type="dcterms:W3CDTF">2025-03-24T13:06:00Z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0x010100B6D1D015B62A064DB98567521BCF3F29</vt:lpwstr>
  </property>
  <property fmtid="{D5CDD505-2E9C-101B-9397-08002B2CF9AE}" pid="3" name="MediaServiceImageTags">
    <vt:lpwstr/>
  </property>
</Properties>
</file>